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28" w:rsidRPr="0096693E" w:rsidRDefault="007F6A28" w:rsidP="007F6A28">
      <w:pPr>
        <w:rPr>
          <w:rFonts w:ascii="Segoe UI" w:hAnsi="Segoe UI" w:cs="Segoe UI"/>
          <w:b/>
        </w:rPr>
      </w:pPr>
      <w:r w:rsidRPr="0096693E">
        <w:rPr>
          <w:rFonts w:ascii="Segoe UI" w:hAnsi="Segoe UI" w:cs="Segoe UI"/>
          <w:b/>
        </w:rPr>
        <w:t>Alkotmánybíróság</w:t>
      </w:r>
    </w:p>
    <w:p w:rsidR="007F6A28" w:rsidRPr="00AA0E47" w:rsidRDefault="007F6A28" w:rsidP="007F6A2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Az első fokon eljáró bíróság útján</w:t>
      </w:r>
    </w:p>
    <w:p w:rsidR="00585A73" w:rsidRDefault="001E1116" w:rsidP="00C65564">
      <w:pPr>
        <w:ind w:left="708"/>
        <w:rPr>
          <w:rFonts w:ascii="Segoe UI" w:hAnsi="Segoe UI" w:cs="Segoe UI"/>
        </w:rPr>
      </w:pPr>
      <w:r>
        <w:rPr>
          <w:rFonts w:ascii="Segoe UI" w:hAnsi="Segoe UI" w:cs="Segoe UI"/>
          <w:i/>
        </w:rPr>
        <w:t>Megjegyzés: Az alkotmányjogi panaszt az ügyben első fokon eljáró bíróság</w:t>
      </w:r>
      <w:r w:rsidR="001C5BFE">
        <w:rPr>
          <w:rFonts w:ascii="Segoe UI" w:hAnsi="Segoe UI" w:cs="Segoe UI"/>
          <w:i/>
        </w:rPr>
        <w:t>nál</w:t>
      </w:r>
      <w:r>
        <w:rPr>
          <w:rFonts w:ascii="Segoe UI" w:hAnsi="Segoe UI" w:cs="Segoe UI"/>
          <w:i/>
        </w:rPr>
        <w:t>, az Alkotmánybíróság</w:t>
      </w:r>
      <w:r w:rsidR="001C5BFE">
        <w:rPr>
          <w:rFonts w:ascii="Segoe UI" w:hAnsi="Segoe UI" w:cs="Segoe UI"/>
          <w:i/>
        </w:rPr>
        <w:t>hoz</w:t>
      </w:r>
      <w:r>
        <w:rPr>
          <w:rFonts w:ascii="Segoe UI" w:hAnsi="Segoe UI" w:cs="Segoe UI"/>
          <w:i/>
        </w:rPr>
        <w:t xml:space="preserve"> címezve kell benyújtani</w:t>
      </w:r>
      <w:r w:rsidR="001C5BFE">
        <w:rPr>
          <w:rFonts w:ascii="Segoe UI" w:hAnsi="Segoe UI" w:cs="Segoe UI"/>
          <w:i/>
        </w:rPr>
        <w:t>.</w:t>
      </w:r>
      <w:r w:rsidR="006E55E4" w:rsidRPr="006E55E4">
        <w:t xml:space="preserve"> </w:t>
      </w:r>
      <w:r w:rsidR="006E55E4" w:rsidRPr="006E55E4">
        <w:rPr>
          <w:rFonts w:ascii="Segoe UI" w:hAnsi="Segoe UI" w:cs="Segoe UI"/>
          <w:i/>
        </w:rPr>
        <w:t>Az alkotmányjogi panasz benyújtására közvetlenül az Alkotmánybíróságon nincs lehetőség. A 2023. augusztus 1-ét követően a közvetlenül az Alkotmánybíróságon benyújtott alkotmányjogi panaszokat az Alkotmánybíróság nem küldi meg az elsőfokú bíróságnak, és eljárást sem indít az ügyben.</w:t>
      </w:r>
    </w:p>
    <w:p w:rsidR="001E1116" w:rsidRPr="00FA6744" w:rsidRDefault="001E1116" w:rsidP="00875124">
      <w:pPr>
        <w:rPr>
          <w:rFonts w:ascii="Segoe UI" w:hAnsi="Segoe UI" w:cs="Segoe UI"/>
        </w:rPr>
      </w:pPr>
    </w:p>
    <w:p w:rsidR="00875124" w:rsidRPr="00D171DF" w:rsidRDefault="00875124" w:rsidP="00D909BC">
      <w:pPr>
        <w:jc w:val="both"/>
        <w:rPr>
          <w:rFonts w:ascii="Segoe UI" w:hAnsi="Segoe UI" w:cs="Segoe UI"/>
          <w:b/>
        </w:rPr>
      </w:pPr>
      <w:r w:rsidRPr="00D171DF">
        <w:rPr>
          <w:rFonts w:ascii="Segoe UI" w:hAnsi="Segoe UI" w:cs="Segoe UI"/>
          <w:b/>
        </w:rPr>
        <w:t xml:space="preserve">Tisztelt </w:t>
      </w:r>
      <w:r w:rsidR="00E13709" w:rsidRPr="00D171DF">
        <w:rPr>
          <w:rFonts w:ascii="Segoe UI" w:hAnsi="Segoe UI" w:cs="Segoe UI"/>
          <w:b/>
        </w:rPr>
        <w:t>Alkotmánybíróság</w:t>
      </w:r>
      <w:r w:rsidRPr="00D171DF">
        <w:rPr>
          <w:rFonts w:ascii="Segoe UI" w:hAnsi="Segoe UI" w:cs="Segoe UI"/>
          <w:b/>
        </w:rPr>
        <w:t>!</w:t>
      </w:r>
    </w:p>
    <w:p w:rsidR="00875124" w:rsidRPr="00FA6744" w:rsidRDefault="00875124" w:rsidP="00D909BC">
      <w:pPr>
        <w:jc w:val="both"/>
        <w:rPr>
          <w:rFonts w:ascii="Segoe UI" w:hAnsi="Segoe UI" w:cs="Segoe UI"/>
        </w:rPr>
      </w:pPr>
      <w:r w:rsidRPr="00FA6744">
        <w:rPr>
          <w:rFonts w:ascii="Segoe UI" w:hAnsi="Segoe UI" w:cs="Segoe UI"/>
        </w:rPr>
        <w:t xml:space="preserve">Az Alkotmánybíróságról szóló 2011. évi CLI. törvény </w:t>
      </w:r>
      <w:r w:rsidR="00FF5D68">
        <w:rPr>
          <w:rFonts w:ascii="Segoe UI" w:hAnsi="Segoe UI" w:cs="Segoe UI"/>
        </w:rPr>
        <w:t>27. §</w:t>
      </w:r>
      <w:ins w:id="0" w:author="Dr. Márton-Rajos Krisztina" w:date="2022-09-12T14:35:00Z">
        <w:r w:rsidR="00C72E60">
          <w:rPr>
            <w:rFonts w:ascii="Segoe UI" w:hAnsi="Segoe UI" w:cs="Segoe UI"/>
          </w:rPr>
          <w:t xml:space="preserve"> </w:t>
        </w:r>
      </w:ins>
      <w:r w:rsidRPr="00FA6744">
        <w:rPr>
          <w:rFonts w:ascii="Segoe UI" w:hAnsi="Segoe UI" w:cs="Segoe UI"/>
        </w:rPr>
        <w:t>alapján</w:t>
      </w:r>
      <w:r w:rsidR="00462903">
        <w:rPr>
          <w:rFonts w:ascii="Segoe UI" w:hAnsi="Segoe UI" w:cs="Segoe UI"/>
        </w:rPr>
        <w:t xml:space="preserve"> </w:t>
      </w:r>
      <w:r w:rsidRPr="00FA6744">
        <w:rPr>
          <w:rFonts w:ascii="Segoe UI" w:hAnsi="Segoe UI" w:cs="Segoe UI"/>
        </w:rPr>
        <w:t>az alábbi</w:t>
      </w:r>
    </w:p>
    <w:p w:rsidR="00875124" w:rsidRPr="00FA6744" w:rsidRDefault="00875124" w:rsidP="00FA6744">
      <w:pPr>
        <w:jc w:val="center"/>
        <w:rPr>
          <w:rFonts w:ascii="Segoe UI" w:hAnsi="Segoe UI" w:cs="Segoe UI"/>
          <w:b/>
        </w:rPr>
      </w:pPr>
      <w:proofErr w:type="gramStart"/>
      <w:r w:rsidRPr="00FA6744">
        <w:rPr>
          <w:rFonts w:ascii="Segoe UI" w:hAnsi="Segoe UI" w:cs="Segoe UI"/>
          <w:b/>
        </w:rPr>
        <w:t>alkotmányjogi</w:t>
      </w:r>
      <w:proofErr w:type="gramEnd"/>
      <w:r w:rsidRPr="00FA6744">
        <w:rPr>
          <w:rFonts w:ascii="Segoe UI" w:hAnsi="Segoe UI" w:cs="Segoe UI"/>
          <w:b/>
        </w:rPr>
        <w:t xml:space="preserve"> panasz</w:t>
      </w:r>
      <w:r w:rsidR="00E95EB4" w:rsidRPr="00FA6744">
        <w:rPr>
          <w:rFonts w:ascii="Segoe UI" w:hAnsi="Segoe UI" w:cs="Segoe UI"/>
          <w:b/>
        </w:rPr>
        <w:t>t</w:t>
      </w:r>
    </w:p>
    <w:p w:rsidR="006B0B40" w:rsidRDefault="00875124" w:rsidP="00D909BC">
      <w:pPr>
        <w:jc w:val="both"/>
        <w:rPr>
          <w:rFonts w:ascii="Segoe UI" w:hAnsi="Segoe UI" w:cs="Segoe UI"/>
        </w:rPr>
      </w:pPr>
      <w:proofErr w:type="gramStart"/>
      <w:r w:rsidRPr="00FA6744">
        <w:rPr>
          <w:rFonts w:ascii="Segoe UI" w:hAnsi="Segoe UI" w:cs="Segoe UI"/>
        </w:rPr>
        <w:t>terjesztem</w:t>
      </w:r>
      <w:proofErr w:type="gramEnd"/>
      <w:r w:rsidRPr="00FA6744">
        <w:rPr>
          <w:rFonts w:ascii="Segoe UI" w:hAnsi="Segoe UI" w:cs="Segoe UI"/>
        </w:rPr>
        <w:t xml:space="preserve"> el</w:t>
      </w:r>
      <w:r w:rsidR="006B0B40" w:rsidRPr="00FA6744">
        <w:rPr>
          <w:rFonts w:ascii="Segoe UI" w:hAnsi="Segoe UI" w:cs="Segoe UI"/>
        </w:rPr>
        <w:t>ő</w:t>
      </w:r>
      <w:r w:rsidR="008C054E">
        <w:rPr>
          <w:rFonts w:ascii="Segoe UI" w:hAnsi="Segoe UI" w:cs="Segoe UI"/>
        </w:rPr>
        <w:t>.</w:t>
      </w:r>
    </w:p>
    <w:p w:rsidR="0010059A" w:rsidRDefault="008C054E" w:rsidP="004629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Kérem a tisztelt Alkotmánybíróságot, hogy állapítsa meg </w:t>
      </w:r>
      <w:r w:rsidR="00E96BE0">
        <w:rPr>
          <w:rFonts w:ascii="Segoe UI" w:hAnsi="Segoe UI" w:cs="Segoe UI"/>
          <w:i/>
        </w:rPr>
        <w:fldChar w:fldCharType="begin">
          <w:ffData>
            <w:name w:val=""/>
            <w:enabled/>
            <w:calcOnExit w:val="0"/>
            <w:textInput>
              <w:default w:val="a megsemmisíteni kért bírói döntés(ek) pontos megjelölése"/>
            </w:textInput>
          </w:ffData>
        </w:fldChar>
      </w:r>
      <w:r w:rsidR="00462903">
        <w:rPr>
          <w:rFonts w:ascii="Segoe UI" w:hAnsi="Segoe UI" w:cs="Segoe UI"/>
          <w:i/>
        </w:rPr>
        <w:instrText xml:space="preserve"> FORMTEXT </w:instrText>
      </w:r>
      <w:r w:rsidR="00E96BE0">
        <w:rPr>
          <w:rFonts w:ascii="Segoe UI" w:hAnsi="Segoe UI" w:cs="Segoe UI"/>
          <w:i/>
        </w:rPr>
      </w:r>
      <w:r w:rsidR="00E96BE0">
        <w:rPr>
          <w:rFonts w:ascii="Segoe UI" w:hAnsi="Segoe UI" w:cs="Segoe UI"/>
          <w:i/>
        </w:rPr>
        <w:fldChar w:fldCharType="separate"/>
      </w:r>
      <w:r w:rsidR="00462903">
        <w:rPr>
          <w:rFonts w:ascii="Segoe UI" w:hAnsi="Segoe UI" w:cs="Segoe UI"/>
          <w:i/>
          <w:noProof/>
        </w:rPr>
        <w:t>a megsemmisíteni kért bírói döntés(ek) pontos megjelölése</w:t>
      </w:r>
      <w:r w:rsidR="00E96BE0">
        <w:rPr>
          <w:rFonts w:ascii="Segoe UI" w:hAnsi="Segoe UI" w:cs="Segoe UI"/>
          <w:i/>
        </w:rPr>
        <w:fldChar w:fldCharType="end"/>
      </w:r>
      <w:r w:rsidRPr="00FA6744">
        <w:rPr>
          <w:rFonts w:ascii="Segoe UI" w:hAnsi="Segoe UI" w:cs="Segoe UI"/>
        </w:rPr>
        <w:t xml:space="preserve"> alaptörvény-ellenességét, és</w:t>
      </w:r>
      <w:r>
        <w:rPr>
          <w:rFonts w:ascii="Segoe UI" w:hAnsi="Segoe UI" w:cs="Segoe UI"/>
        </w:rPr>
        <w:t xml:space="preserve"> </w:t>
      </w:r>
      <w:r w:rsidRPr="00FA6744">
        <w:rPr>
          <w:rFonts w:ascii="Segoe UI" w:hAnsi="Segoe UI" w:cs="Segoe UI"/>
        </w:rPr>
        <w:t>az Abtv. 4</w:t>
      </w:r>
      <w:r>
        <w:rPr>
          <w:rFonts w:ascii="Segoe UI" w:hAnsi="Segoe UI" w:cs="Segoe UI"/>
        </w:rPr>
        <w:t>3</w:t>
      </w:r>
      <w:r w:rsidRPr="00FA6744">
        <w:rPr>
          <w:rFonts w:ascii="Segoe UI" w:hAnsi="Segoe UI" w:cs="Segoe UI"/>
        </w:rPr>
        <w:t>. §</w:t>
      </w:r>
      <w:r>
        <w:rPr>
          <w:rFonts w:ascii="Segoe UI" w:hAnsi="Segoe UI" w:cs="Segoe UI"/>
        </w:rPr>
        <w:t>-</w:t>
      </w:r>
      <w:proofErr w:type="spellStart"/>
      <w:r>
        <w:rPr>
          <w:rFonts w:ascii="Segoe UI" w:hAnsi="Segoe UI" w:cs="Segoe UI"/>
        </w:rPr>
        <w:t>ának</w:t>
      </w:r>
      <w:proofErr w:type="spellEnd"/>
      <w:r>
        <w:rPr>
          <w:rFonts w:ascii="Segoe UI" w:hAnsi="Segoe UI" w:cs="Segoe UI"/>
        </w:rPr>
        <w:t xml:space="preserve"> megfelelően </w:t>
      </w:r>
      <w:proofErr w:type="gramStart"/>
      <w:r w:rsidR="00462903">
        <w:rPr>
          <w:rFonts w:ascii="Segoe UI" w:hAnsi="Segoe UI" w:cs="Segoe UI"/>
        </w:rPr>
        <w:t>az(</w:t>
      </w:r>
      <w:proofErr w:type="gramEnd"/>
      <w:r w:rsidR="00462903">
        <w:rPr>
          <w:rFonts w:ascii="Segoe UI" w:hAnsi="Segoe UI" w:cs="Segoe UI"/>
        </w:rPr>
        <w:t xml:space="preserve">oka)t </w:t>
      </w:r>
      <w:r w:rsidRPr="00FA6744">
        <w:rPr>
          <w:rFonts w:ascii="Segoe UI" w:hAnsi="Segoe UI" w:cs="Segoe UI"/>
        </w:rPr>
        <w:t>semmisítse meg</w:t>
      </w:r>
      <w:r w:rsidR="005722A1">
        <w:rPr>
          <w:rFonts w:ascii="Segoe UI" w:hAnsi="Segoe UI" w:cs="Segoe UI"/>
        </w:rPr>
        <w:t>.</w:t>
      </w:r>
    </w:p>
    <w:p w:rsidR="00B209BA" w:rsidRPr="00FA6744" w:rsidRDefault="00B209BA" w:rsidP="00462903">
      <w:pPr>
        <w:jc w:val="both"/>
        <w:rPr>
          <w:rFonts w:ascii="Segoe UI" w:hAnsi="Segoe UI" w:cs="Segoe UI"/>
        </w:rPr>
      </w:pPr>
    </w:p>
    <w:p w:rsidR="00550375" w:rsidRPr="00B209BA" w:rsidRDefault="00550375" w:rsidP="00FA6744">
      <w:pPr>
        <w:jc w:val="both"/>
        <w:rPr>
          <w:rFonts w:ascii="Segoe UI" w:hAnsi="Segoe UI" w:cs="Segoe UI"/>
          <w:b/>
        </w:rPr>
      </w:pPr>
      <w:r w:rsidRPr="00B209BA">
        <w:rPr>
          <w:rFonts w:ascii="Segoe UI" w:hAnsi="Segoe UI" w:cs="Segoe UI"/>
          <w:b/>
        </w:rPr>
        <w:t>Kérelmem indokolásaként az alábbiakat adom elő:</w:t>
      </w:r>
    </w:p>
    <w:p w:rsidR="00B74BB9" w:rsidRPr="00B209BA" w:rsidRDefault="00B74BB9" w:rsidP="00B74BB9">
      <w:pPr>
        <w:jc w:val="both"/>
        <w:rPr>
          <w:rFonts w:ascii="Segoe UI" w:hAnsi="Segoe UI" w:cs="Segoe UI"/>
          <w:b/>
        </w:rPr>
      </w:pPr>
      <w:r w:rsidRPr="00B209BA">
        <w:rPr>
          <w:rFonts w:ascii="Segoe UI" w:hAnsi="Segoe UI" w:cs="Segoe UI"/>
          <w:b/>
        </w:rPr>
        <w:t>1. Az indítvány benyújtásának törvényi és formai követelményei</w:t>
      </w:r>
    </w:p>
    <w:p w:rsidR="00B74BB9" w:rsidRPr="00AA0E47" w:rsidRDefault="00B74BB9" w:rsidP="00B74BB9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>) A p</w:t>
      </w:r>
      <w:r w:rsidRPr="00AA0E47">
        <w:rPr>
          <w:rFonts w:ascii="Segoe UI" w:hAnsi="Segoe UI" w:cs="Segoe UI"/>
        </w:rPr>
        <w:t xml:space="preserve">ertörténet </w:t>
      </w:r>
      <w:r>
        <w:rPr>
          <w:rFonts w:ascii="Segoe UI" w:hAnsi="Segoe UI" w:cs="Segoe UI"/>
        </w:rPr>
        <w:t>és a</w:t>
      </w:r>
      <w:r w:rsidRPr="00AA0E47">
        <w:rPr>
          <w:rFonts w:ascii="Segoe UI" w:hAnsi="Segoe UI" w:cs="Segoe UI"/>
        </w:rPr>
        <w:t xml:space="preserve"> tényállás</w:t>
      </w:r>
      <w:r>
        <w:rPr>
          <w:rFonts w:ascii="Segoe UI" w:hAnsi="Segoe UI" w:cs="Segoe UI"/>
        </w:rPr>
        <w:t xml:space="preserve"> rövid ismertetése, a</w:t>
      </w:r>
      <w:r w:rsidRPr="00AA0E47">
        <w:rPr>
          <w:rFonts w:ascii="Segoe UI" w:hAnsi="Segoe UI" w:cs="Segoe UI"/>
        </w:rPr>
        <w:t xml:space="preserve"> jogorvoslati lehetőség</w:t>
      </w:r>
      <w:r>
        <w:rPr>
          <w:rFonts w:ascii="Segoe UI" w:hAnsi="Segoe UI" w:cs="Segoe UI"/>
        </w:rPr>
        <w:t>ek</w:t>
      </w:r>
      <w:r w:rsidRPr="00AA0E4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kimerítése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E52698" w:rsidRDefault="00B37623" w:rsidP="00E52698">
      <w:pPr>
        <w:ind w:left="709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Az alkotmányjogi panasszal </w:t>
      </w:r>
      <w:r w:rsidR="00450BE4">
        <w:rPr>
          <w:rFonts w:ascii="Segoe UI" w:hAnsi="Segoe UI" w:cs="Segoe UI"/>
          <w:i/>
        </w:rPr>
        <w:t>támadott</w:t>
      </w:r>
      <w:r>
        <w:rPr>
          <w:rFonts w:ascii="Segoe UI" w:hAnsi="Segoe UI" w:cs="Segoe UI"/>
          <w:i/>
        </w:rPr>
        <w:t xml:space="preserve"> bírói </w:t>
      </w:r>
      <w:proofErr w:type="gramStart"/>
      <w:r>
        <w:rPr>
          <w:rFonts w:ascii="Segoe UI" w:hAnsi="Segoe UI" w:cs="Segoe UI"/>
          <w:i/>
        </w:rPr>
        <w:t>döntés(</w:t>
      </w:r>
      <w:proofErr w:type="spellStart"/>
      <w:proofErr w:type="gramEnd"/>
      <w:r>
        <w:rPr>
          <w:rFonts w:ascii="Segoe UI" w:hAnsi="Segoe UI" w:cs="Segoe UI"/>
          <w:i/>
        </w:rPr>
        <w:t>ek</w:t>
      </w:r>
      <w:proofErr w:type="spellEnd"/>
      <w:r>
        <w:rPr>
          <w:rFonts w:ascii="Segoe UI" w:hAnsi="Segoe UI" w:cs="Segoe UI"/>
          <w:i/>
        </w:rPr>
        <w:t>) pontos megjelölése (</w:t>
      </w:r>
      <w:r w:rsidR="007D4FB5">
        <w:rPr>
          <w:rFonts w:ascii="Segoe UI" w:hAnsi="Segoe UI" w:cs="Segoe UI"/>
          <w:i/>
        </w:rPr>
        <w:t>döntések száma</w:t>
      </w:r>
      <w:r>
        <w:rPr>
          <w:rFonts w:ascii="Segoe UI" w:hAnsi="Segoe UI" w:cs="Segoe UI"/>
          <w:i/>
        </w:rPr>
        <w:t>, közigazgatási hatósági határozat bírósági felülvizsgálata esetén az eljárt hatóságok megnevezése, döntése(ik) száma</w:t>
      </w:r>
      <w:r w:rsidR="004C6DA7">
        <w:rPr>
          <w:rFonts w:ascii="Segoe UI" w:hAnsi="Segoe UI" w:cs="Segoe UI"/>
          <w:i/>
        </w:rPr>
        <w:t>,</w:t>
      </w:r>
      <w:r>
        <w:rPr>
          <w:rFonts w:ascii="Segoe UI" w:hAnsi="Segoe UI" w:cs="Segoe UI"/>
          <w:i/>
        </w:rPr>
        <w:t xml:space="preserve"> az ügyben eljárt valamennyi bíróság megnevezése és a bírói döntések</w:t>
      </w:r>
      <w:r w:rsidR="007A5AED">
        <w:rPr>
          <w:rFonts w:ascii="Segoe UI" w:hAnsi="Segoe UI" w:cs="Segoe UI"/>
          <w:i/>
        </w:rPr>
        <w:t xml:space="preserve"> száma</w:t>
      </w:r>
      <w:r>
        <w:rPr>
          <w:rFonts w:ascii="Segoe UI" w:hAnsi="Segoe UI" w:cs="Segoe UI"/>
          <w:i/>
        </w:rPr>
        <w:t>). A tényállás és a pertörténet rövid ismertetése.</w:t>
      </w:r>
    </w:p>
    <w:p w:rsidR="00B37623" w:rsidRDefault="00B37623" w:rsidP="00B3762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A jogorvoslati lehetőségek kimerítése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B37623" w:rsidRDefault="00B37623" w:rsidP="00B3762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Megjegyzés: A</w:t>
      </w:r>
      <w:r w:rsidRPr="001A48BC">
        <w:rPr>
          <w:rFonts w:ascii="Segoe UI" w:hAnsi="Segoe UI" w:cs="Segoe UI"/>
          <w:i/>
        </w:rPr>
        <w:t>nnak előadása, hogy az indítványozó a jogorvoslati lehetőségeket már kimerítette, vagy az nincs számára biztosítva</w:t>
      </w:r>
      <w:r>
        <w:rPr>
          <w:rFonts w:ascii="Segoe UI" w:hAnsi="Segoe UI" w:cs="Segoe UI"/>
          <w:i/>
        </w:rPr>
        <w:t>.</w:t>
      </w:r>
    </w:p>
    <w:p w:rsidR="003B1F8B" w:rsidRDefault="003B1F8B" w:rsidP="00B3762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Az alkotmányjogi panasz eljárás megindításának feltétele alapvetően a rendes jogorvoslati lehetőségek kimerítése. A jogorvoslati lehetőség kimerítésének kötelezettsége </w:t>
      </w:r>
      <w:r>
        <w:rPr>
          <w:rFonts w:ascii="Segoe UI" w:hAnsi="Segoe UI" w:cs="Segoe UI"/>
          <w:i/>
        </w:rPr>
        <w:lastRenderedPageBreak/>
        <w:t>nem vonatkozik a felülvizsgálatra</w:t>
      </w:r>
      <w:r w:rsidR="006E55E4">
        <w:rPr>
          <w:rFonts w:ascii="Segoe UI" w:hAnsi="Segoe UI" w:cs="Segoe UI"/>
          <w:i/>
        </w:rPr>
        <w:t>, a</w:t>
      </w:r>
      <w:r w:rsidR="006C5991">
        <w:rPr>
          <w:rFonts w:ascii="Segoe UI" w:hAnsi="Segoe UI" w:cs="Segoe UI"/>
          <w:i/>
        </w:rPr>
        <w:t xml:space="preserve"> perújításra</w:t>
      </w:r>
      <w:r w:rsidR="006E55E4">
        <w:rPr>
          <w:rFonts w:ascii="Segoe UI" w:hAnsi="Segoe UI" w:cs="Segoe UI"/>
          <w:i/>
        </w:rPr>
        <w:t xml:space="preserve">, vagy a jogegységi panasz </w:t>
      </w:r>
      <w:proofErr w:type="gramStart"/>
      <w:r w:rsidR="006E55E4">
        <w:rPr>
          <w:rFonts w:ascii="Segoe UI" w:hAnsi="Segoe UI" w:cs="Segoe UI"/>
          <w:i/>
        </w:rPr>
        <w:t>eljárásra</w:t>
      </w:r>
      <w:proofErr w:type="gramEnd"/>
      <w:r>
        <w:rPr>
          <w:rFonts w:ascii="Segoe UI" w:hAnsi="Segoe UI" w:cs="Segoe UI"/>
          <w:i/>
        </w:rPr>
        <w:t xml:space="preserve"> mint rendkívüli jogorvoslatra.</w:t>
      </w:r>
    </w:p>
    <w:p w:rsidR="00B37623" w:rsidRPr="001A48BC" w:rsidRDefault="003B1F8B" w:rsidP="00B3762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N</w:t>
      </w:r>
      <w:r w:rsidR="00B37623">
        <w:rPr>
          <w:rFonts w:ascii="Segoe UI" w:hAnsi="Segoe UI" w:cs="Segoe UI"/>
          <w:i/>
        </w:rPr>
        <w:t>yilatkozni</w:t>
      </w:r>
      <w:r w:rsidR="00B37623" w:rsidRPr="000818D7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kell azonban </w:t>
      </w:r>
      <w:r w:rsidR="00B37623" w:rsidRPr="000818D7">
        <w:rPr>
          <w:rFonts w:ascii="Segoe UI" w:hAnsi="Segoe UI" w:cs="Segoe UI"/>
          <w:i/>
        </w:rPr>
        <w:t>arról, hogy az ügyben van-e folyamatban felülvizsgálati eljárás a Kúria előtt, illetve arról, hogy kezdeményeztek-e perújítást (jogorvoslatot a törvényesség érdekében)</w:t>
      </w:r>
      <w:r w:rsidR="008B7391">
        <w:rPr>
          <w:rFonts w:ascii="Segoe UI" w:hAnsi="Segoe UI" w:cs="Segoe UI"/>
          <w:i/>
        </w:rPr>
        <w:t xml:space="preserve"> vagy jogegységi panasz eljárást</w:t>
      </w:r>
      <w:r w:rsidR="00B37623" w:rsidRPr="000818D7">
        <w:rPr>
          <w:rFonts w:ascii="Segoe UI" w:hAnsi="Segoe UI" w:cs="Segoe UI"/>
          <w:i/>
        </w:rPr>
        <w:t xml:space="preserve"> az ügyben.</w:t>
      </w:r>
      <w:r w:rsidR="00B3762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A</w:t>
      </w:r>
      <w:r w:rsidR="00B37623" w:rsidRPr="000818D7">
        <w:rPr>
          <w:rFonts w:ascii="Segoe UI" w:hAnsi="Segoe UI" w:cs="Segoe UI"/>
          <w:i/>
        </w:rPr>
        <w:t>z Ügyrend 32. § (3) bekezdése</w:t>
      </w:r>
      <w:r w:rsidR="008B7391">
        <w:rPr>
          <w:rFonts w:ascii="Segoe UI" w:hAnsi="Segoe UI" w:cs="Segoe UI"/>
          <w:i/>
        </w:rPr>
        <w:t>, 32/A. § (1) bekezdése és 32/B. § (1) bekezdése</w:t>
      </w:r>
      <w:r w:rsidR="007F6195">
        <w:rPr>
          <w:rFonts w:ascii="Segoe UI" w:hAnsi="Segoe UI" w:cs="Segoe UI"/>
          <w:i/>
        </w:rPr>
        <w:t xml:space="preserve"> </w:t>
      </w:r>
      <w:r w:rsidR="00B37623" w:rsidRPr="000818D7">
        <w:rPr>
          <w:rFonts w:ascii="Segoe UI" w:hAnsi="Segoe UI" w:cs="Segoe UI"/>
          <w:i/>
        </w:rPr>
        <w:t xml:space="preserve">alapján </w:t>
      </w:r>
      <w:r>
        <w:rPr>
          <w:rFonts w:ascii="Segoe UI" w:hAnsi="Segoe UI" w:cs="Segoe UI"/>
          <w:i/>
        </w:rPr>
        <w:t xml:space="preserve">ugyanis </w:t>
      </w:r>
      <w:r w:rsidR="00B37623" w:rsidRPr="000818D7">
        <w:rPr>
          <w:rFonts w:ascii="Segoe UI" w:hAnsi="Segoe UI" w:cs="Segoe UI"/>
          <w:i/>
        </w:rPr>
        <w:t>az Abtv. 26. § (1) bekezdése és 27. §-</w:t>
      </w:r>
      <w:proofErr w:type="gramStart"/>
      <w:r w:rsidR="00B37623" w:rsidRPr="000818D7">
        <w:rPr>
          <w:rFonts w:ascii="Segoe UI" w:hAnsi="Segoe UI" w:cs="Segoe UI"/>
          <w:i/>
        </w:rPr>
        <w:t>a</w:t>
      </w:r>
      <w:proofErr w:type="gramEnd"/>
      <w:r w:rsidR="00B37623" w:rsidRPr="000818D7">
        <w:rPr>
          <w:rFonts w:ascii="Segoe UI" w:hAnsi="Segoe UI" w:cs="Segoe UI"/>
          <w:i/>
        </w:rPr>
        <w:t xml:space="preserve"> alapján </w:t>
      </w:r>
      <w:r w:rsidR="00896E76">
        <w:rPr>
          <w:rFonts w:ascii="Segoe UI" w:hAnsi="Segoe UI" w:cs="Segoe UI"/>
          <w:i/>
        </w:rPr>
        <w:t xml:space="preserve">a </w:t>
      </w:r>
      <w:r w:rsidR="00696ED3">
        <w:rPr>
          <w:rFonts w:ascii="Segoe UI" w:hAnsi="Segoe UI" w:cs="Segoe UI"/>
          <w:i/>
        </w:rPr>
        <w:t>felülvizsgálati</w:t>
      </w:r>
      <w:r w:rsidR="008B7391">
        <w:rPr>
          <w:rFonts w:ascii="Segoe UI" w:hAnsi="Segoe UI" w:cs="Segoe UI"/>
          <w:i/>
        </w:rPr>
        <w:t xml:space="preserve">, </w:t>
      </w:r>
      <w:r w:rsidR="00696ED3">
        <w:rPr>
          <w:rFonts w:ascii="Segoe UI" w:hAnsi="Segoe UI" w:cs="Segoe UI"/>
          <w:i/>
        </w:rPr>
        <w:t>per</w:t>
      </w:r>
      <w:r w:rsidR="006F498D">
        <w:rPr>
          <w:rFonts w:ascii="Segoe UI" w:hAnsi="Segoe UI" w:cs="Segoe UI"/>
          <w:i/>
        </w:rPr>
        <w:t>újítási</w:t>
      </w:r>
      <w:r w:rsidR="008B7391">
        <w:rPr>
          <w:rFonts w:ascii="Segoe UI" w:hAnsi="Segoe UI" w:cs="Segoe UI"/>
          <w:i/>
        </w:rPr>
        <w:t xml:space="preserve">, valamint a jogegységi panasz </w:t>
      </w:r>
      <w:r w:rsidR="006F498D">
        <w:rPr>
          <w:rFonts w:ascii="Segoe UI" w:hAnsi="Segoe UI" w:cs="Segoe UI"/>
          <w:i/>
        </w:rPr>
        <w:t xml:space="preserve">eljárás </w:t>
      </w:r>
      <w:r w:rsidR="007F6452">
        <w:rPr>
          <w:rFonts w:ascii="Segoe UI" w:hAnsi="Segoe UI" w:cs="Segoe UI"/>
          <w:i/>
        </w:rPr>
        <w:t xml:space="preserve">befejezése előtt előterjesztett alkotmányjogi panaszt az Alkotmánybíróság – </w:t>
      </w:r>
      <w:r w:rsidR="008B7391" w:rsidRPr="008B7391">
        <w:rPr>
          <w:rFonts w:ascii="Segoe UI" w:hAnsi="Segoe UI" w:cs="Segoe UI"/>
          <w:i/>
        </w:rPr>
        <w:t>egyesbíróként eljárva, a panasz benyújtására nyitva álló határidő vizsgálatát követően, az egyéb feltételek vizsgálata nélkül – visszautasítja, függetlenül attól, hogy a felülvizsgálati eljárást az indítványozó vagy más kezdeményezte</w:t>
      </w:r>
      <w:r w:rsidR="00B37623">
        <w:rPr>
          <w:rFonts w:ascii="Segoe UI" w:hAnsi="Segoe UI" w:cs="Segoe UI"/>
          <w:i/>
        </w:rPr>
        <w:t>.</w:t>
      </w:r>
    </w:p>
    <w:p w:rsidR="00B74BB9" w:rsidRPr="00AA0E47" w:rsidRDefault="00B37623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B74BB9">
        <w:rPr>
          <w:rFonts w:ascii="Segoe UI" w:hAnsi="Segoe UI" w:cs="Segoe UI"/>
        </w:rPr>
        <w:t>) Az alkotmányjogi panasz benyújtásának határideje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B2783A" w:rsidRPr="00C70185" w:rsidRDefault="00B2783A" w:rsidP="00B2783A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Pr="00C70185">
        <w:rPr>
          <w:rFonts w:ascii="Segoe UI" w:hAnsi="Segoe UI" w:cs="Segoe UI"/>
          <w:i/>
        </w:rPr>
        <w:t>A</w:t>
      </w:r>
      <w:r>
        <w:rPr>
          <w:rFonts w:ascii="Segoe UI" w:hAnsi="Segoe UI" w:cs="Segoe UI"/>
          <w:i/>
        </w:rPr>
        <w:t>z alkotmányjogi panasz alapjául szolgáló</w:t>
      </w:r>
      <w:r w:rsidRPr="00C70185">
        <w:rPr>
          <w:rFonts w:ascii="Segoe UI" w:hAnsi="Segoe UI" w:cs="Segoe UI"/>
          <w:i/>
        </w:rPr>
        <w:t xml:space="preserve"> bírói döntés kézbesítés</w:t>
      </w:r>
      <w:r>
        <w:rPr>
          <w:rFonts w:ascii="Segoe UI" w:hAnsi="Segoe UI" w:cs="Segoe UI"/>
          <w:i/>
        </w:rPr>
        <w:t>e időpontjának és módjának pontos megjelölése</w:t>
      </w:r>
      <w:r w:rsidRPr="00C70185">
        <w:rPr>
          <w:rFonts w:ascii="Segoe UI" w:hAnsi="Segoe UI" w:cs="Segoe UI"/>
          <w:i/>
        </w:rPr>
        <w:t xml:space="preserve">. </w:t>
      </w:r>
      <w:r>
        <w:rPr>
          <w:rFonts w:ascii="Segoe UI" w:hAnsi="Segoe UI" w:cs="Segoe UI"/>
          <w:i/>
        </w:rPr>
        <w:t xml:space="preserve">Nyilatkozat arról, hogy az Abtv. 30. § (1) bekezdése szerinti határidő (az alkotmányjogi panasz benyújtására alapjául szolgáló bírói döntés közlésétől számított 60 nap) megtartásra került. </w:t>
      </w:r>
      <w:r w:rsidRPr="00C70185">
        <w:rPr>
          <w:rFonts w:ascii="Segoe UI" w:hAnsi="Segoe UI" w:cs="Segoe UI"/>
          <w:i/>
        </w:rPr>
        <w:t>Az Abtv.</w:t>
      </w:r>
      <w:r w:rsidRPr="002D6AD6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30. § (1) bekezdésé</w:t>
      </w:r>
      <w:r w:rsidRPr="00C70185">
        <w:rPr>
          <w:rFonts w:ascii="Segoe UI" w:hAnsi="Segoe UI" w:cs="Segoe UI"/>
          <w:i/>
        </w:rPr>
        <w:t>ben biztosított 60 napos határidő elmulasztása esetén a mulasztás igazolás</w:t>
      </w:r>
      <w:r w:rsidR="00C9044C">
        <w:rPr>
          <w:rFonts w:ascii="Segoe UI" w:hAnsi="Segoe UI" w:cs="Segoe UI"/>
          <w:i/>
        </w:rPr>
        <w:t>ára igazolási kérelem nyújtható be</w:t>
      </w:r>
      <w:r w:rsidRPr="00C70185">
        <w:rPr>
          <w:rFonts w:ascii="Segoe UI" w:hAnsi="Segoe UI" w:cs="Segoe UI"/>
          <w:i/>
        </w:rPr>
        <w:t>.</w:t>
      </w:r>
      <w:r w:rsidR="00C9044C">
        <w:rPr>
          <w:rFonts w:ascii="Segoe UI" w:hAnsi="Segoe UI" w:cs="Segoe UI"/>
          <w:i/>
        </w:rPr>
        <w:t xml:space="preserve"> </w:t>
      </w:r>
      <w:r w:rsidR="001751D0">
        <w:rPr>
          <w:rFonts w:ascii="Segoe UI" w:hAnsi="Segoe UI" w:cs="Segoe UI"/>
          <w:i/>
          <w:color w:val="000000"/>
        </w:rPr>
        <w:t xml:space="preserve">A </w:t>
      </w:r>
      <w:r w:rsidR="00C9044C" w:rsidRPr="00C9044C">
        <w:rPr>
          <w:rFonts w:ascii="Segoe UI" w:hAnsi="Segoe UI" w:cs="Segoe UI"/>
          <w:i/>
          <w:color w:val="000000"/>
        </w:rPr>
        <w:t xml:space="preserve">döntés </w:t>
      </w:r>
      <w:r w:rsidR="00C9044C" w:rsidRPr="00141995">
        <w:rPr>
          <w:rFonts w:ascii="Segoe UI" w:hAnsi="Segoe UI" w:cs="Segoe UI"/>
          <w:i/>
          <w:color w:val="000000"/>
        </w:rPr>
        <w:t>közlésétől, illetve az Alaptörvényben biztosított jog sérelmének bekövetkezésétől</w:t>
      </w:r>
      <w:r w:rsidR="00C9044C" w:rsidRPr="00141995">
        <w:rPr>
          <w:rFonts w:ascii="Segoe UI" w:hAnsi="Segoe UI" w:cs="Segoe UI"/>
          <w:color w:val="000000"/>
        </w:rPr>
        <w:t xml:space="preserve"> számított </w:t>
      </w:r>
      <w:r w:rsidR="009C09BE">
        <w:rPr>
          <w:rFonts w:ascii="Segoe UI" w:hAnsi="Segoe UI" w:cs="Segoe UI"/>
          <w:color w:val="000000"/>
        </w:rPr>
        <w:t>180</w:t>
      </w:r>
      <w:r w:rsidR="009C09BE" w:rsidRPr="00141995">
        <w:rPr>
          <w:rFonts w:ascii="Segoe UI" w:hAnsi="Segoe UI" w:cs="Segoe UI"/>
          <w:color w:val="000000"/>
        </w:rPr>
        <w:t xml:space="preserve"> </w:t>
      </w:r>
      <w:r w:rsidR="00C9044C" w:rsidRPr="00141995">
        <w:rPr>
          <w:rFonts w:ascii="Segoe UI" w:hAnsi="Segoe UI" w:cs="Segoe UI"/>
          <w:color w:val="000000"/>
        </w:rPr>
        <w:t xml:space="preserve">nap elteltével </w:t>
      </w:r>
      <w:r w:rsidR="007E3F3F" w:rsidRPr="00141995">
        <w:rPr>
          <w:rFonts w:ascii="Segoe UI" w:hAnsi="Segoe UI" w:cs="Segoe UI"/>
          <w:i/>
          <w:color w:val="000000"/>
        </w:rPr>
        <w:t xml:space="preserve">(objektív határidő) igazolási kérelem már nem </w:t>
      </w:r>
      <w:r w:rsidR="007E3F3F">
        <w:rPr>
          <w:rFonts w:ascii="Segoe UI" w:hAnsi="Segoe UI" w:cs="Segoe UI"/>
          <w:i/>
          <w:color w:val="000000"/>
        </w:rPr>
        <w:t>terjeszthető elő</w:t>
      </w:r>
      <w:r w:rsidR="001751D0">
        <w:rPr>
          <w:rFonts w:ascii="Segoe UI" w:hAnsi="Segoe UI" w:cs="Segoe UI"/>
          <w:i/>
          <w:color w:val="000000"/>
        </w:rPr>
        <w:t xml:space="preserve"> </w:t>
      </w:r>
      <w:r w:rsidR="001751D0">
        <w:rPr>
          <w:rFonts w:ascii="Segoe UI" w:hAnsi="Segoe UI" w:cs="Segoe UI"/>
          <w:i/>
        </w:rPr>
        <w:t>[Abtv. 30. § (3)–(4) bekezdés]</w:t>
      </w:r>
      <w:r w:rsidR="00C9044C" w:rsidRPr="00C9044C">
        <w:rPr>
          <w:rFonts w:ascii="Segoe UI" w:hAnsi="Segoe UI" w:cs="Segoe UI"/>
          <w:color w:val="000000"/>
        </w:rPr>
        <w:t>.</w:t>
      </w:r>
    </w:p>
    <w:p w:rsidR="00B74BB9" w:rsidRPr="00AA0E47" w:rsidRDefault="00B2783A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B74BB9">
        <w:rPr>
          <w:rFonts w:ascii="Segoe UI" w:hAnsi="Segoe UI" w:cs="Segoe UI"/>
        </w:rPr>
        <w:t>) Az indítványozó érintettségének bemutatása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3C61BD" w:rsidRPr="00C70185" w:rsidRDefault="00B2783A" w:rsidP="003C61BD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</w:t>
      </w:r>
      <w:r w:rsidR="00561B4F">
        <w:rPr>
          <w:rFonts w:ascii="Segoe UI" w:hAnsi="Segoe UI" w:cs="Segoe UI"/>
          <w:i/>
        </w:rPr>
        <w:t>:</w:t>
      </w:r>
      <w:r>
        <w:rPr>
          <w:rFonts w:ascii="Segoe UI" w:hAnsi="Segoe UI" w:cs="Segoe UI"/>
          <w:i/>
        </w:rPr>
        <w:t xml:space="preserve"> </w:t>
      </w:r>
      <w:r w:rsidR="00B74BB9">
        <w:rPr>
          <w:rFonts w:ascii="Segoe UI" w:hAnsi="Segoe UI" w:cs="Segoe UI"/>
          <w:i/>
        </w:rPr>
        <w:t>Annak bemutatása, hogy az alkotmányjogi panaszban támadott bírói döntés az alkotmányjogi panasz</w:t>
      </w:r>
      <w:r w:rsidR="00123277">
        <w:rPr>
          <w:rFonts w:ascii="Segoe UI" w:hAnsi="Segoe UI" w:cs="Segoe UI"/>
          <w:i/>
        </w:rPr>
        <w:t>t</w:t>
      </w:r>
      <w:r w:rsidR="00B74BB9">
        <w:rPr>
          <w:rFonts w:ascii="Segoe UI" w:hAnsi="Segoe UI" w:cs="Segoe UI"/>
          <w:i/>
        </w:rPr>
        <w:t xml:space="preserve"> benyújtó személy</w:t>
      </w:r>
      <w:r w:rsidR="006C5991">
        <w:rPr>
          <w:rFonts w:ascii="Segoe UI" w:hAnsi="Segoe UI" w:cs="Segoe UI"/>
          <w:i/>
        </w:rPr>
        <w:t xml:space="preserve"> vagy szervezet</w:t>
      </w:r>
      <w:r w:rsidR="00B74BB9">
        <w:rPr>
          <w:rFonts w:ascii="Segoe UI" w:hAnsi="Segoe UI" w:cs="Segoe UI"/>
          <w:i/>
        </w:rPr>
        <w:t xml:space="preserve"> jogait vagy érdekeit érinti.</w:t>
      </w:r>
      <w:r w:rsidR="003755F1">
        <w:rPr>
          <w:rFonts w:ascii="Segoe UI" w:hAnsi="Segoe UI" w:cs="Segoe UI"/>
          <w:i/>
        </w:rPr>
        <w:t xml:space="preserve"> </w:t>
      </w:r>
      <w:r w:rsidR="00480F50">
        <w:rPr>
          <w:rFonts w:ascii="Segoe UI" w:hAnsi="Segoe UI" w:cs="Segoe UI"/>
          <w:i/>
        </w:rPr>
        <w:t xml:space="preserve">A bíróság eljárásában félként résztvevő személyen vagy szervezeten kívül jogállásától függetlenül érintettnek minősül az a személy vagy szervezet, akire (amelyre) a döntés rendelkezést tartalmaz, vagy akinek (amelynek) jogára, kötelezettségére, magatartása jogszerűségére a bíróság döntése kiterjed. </w:t>
      </w:r>
      <w:r w:rsidR="0090748E">
        <w:rPr>
          <w:rFonts w:ascii="Segoe UI" w:hAnsi="Segoe UI" w:cs="Segoe UI"/>
          <w:i/>
        </w:rPr>
        <w:t>Polgári eljárásokban az alperes, a felperes,</w:t>
      </w:r>
      <w:r w:rsidR="00B22B0D">
        <w:rPr>
          <w:rFonts w:ascii="Segoe UI" w:hAnsi="Segoe UI" w:cs="Segoe UI"/>
          <w:i/>
        </w:rPr>
        <w:t xml:space="preserve"> a bea</w:t>
      </w:r>
      <w:r w:rsidR="0090748E">
        <w:rPr>
          <w:rFonts w:ascii="Segoe UI" w:hAnsi="Segoe UI" w:cs="Segoe UI"/>
          <w:i/>
        </w:rPr>
        <w:t xml:space="preserve">vatkozó, büntetőügyekben a terhelt érintettsége nem kíván külön bizonyítást, egyéb </w:t>
      </w:r>
      <w:r w:rsidR="00B22B0D">
        <w:rPr>
          <w:rFonts w:ascii="Segoe UI" w:hAnsi="Segoe UI" w:cs="Segoe UI"/>
          <w:i/>
        </w:rPr>
        <w:t>személyek</w:t>
      </w:r>
      <w:r w:rsidR="0090748E">
        <w:rPr>
          <w:rFonts w:ascii="Segoe UI" w:hAnsi="Segoe UI" w:cs="Segoe UI"/>
          <w:i/>
        </w:rPr>
        <w:t xml:space="preserve"> esetében azonban az </w:t>
      </w:r>
      <w:r w:rsidR="00B22B0D">
        <w:rPr>
          <w:rFonts w:ascii="Segoe UI" w:hAnsi="Segoe UI" w:cs="Segoe UI"/>
          <w:i/>
        </w:rPr>
        <w:t>érintettséget az indítványban igazolni kell</w:t>
      </w:r>
      <w:r w:rsidR="00CC4DAA">
        <w:rPr>
          <w:rFonts w:ascii="Segoe UI" w:hAnsi="Segoe UI" w:cs="Segoe UI"/>
          <w:i/>
        </w:rPr>
        <w:t xml:space="preserve">. </w:t>
      </w:r>
    </w:p>
    <w:p w:rsidR="00123277" w:rsidRPr="00B209BA" w:rsidRDefault="00123277" w:rsidP="00123277">
      <w:pPr>
        <w:ind w:left="142"/>
        <w:jc w:val="both"/>
        <w:rPr>
          <w:rFonts w:ascii="Segoe UI" w:hAnsi="Segoe UI" w:cs="Segoe UI"/>
        </w:rPr>
      </w:pPr>
      <w:proofErr w:type="gramStart"/>
      <w:r w:rsidRPr="00B209BA">
        <w:rPr>
          <w:rFonts w:ascii="Segoe UI" w:hAnsi="Segoe UI" w:cs="Segoe UI"/>
        </w:rPr>
        <w:t>e</w:t>
      </w:r>
      <w:proofErr w:type="gramEnd"/>
      <w:r w:rsidRPr="00B209BA">
        <w:rPr>
          <w:rFonts w:ascii="Segoe UI" w:hAnsi="Segoe UI" w:cs="Segoe UI"/>
        </w:rPr>
        <w:t xml:space="preserve">) </w:t>
      </w:r>
      <w:r w:rsidR="00F441EA" w:rsidRPr="00B209BA">
        <w:rPr>
          <w:rFonts w:ascii="Segoe UI" w:hAnsi="Segoe UI" w:cs="Segoe UI"/>
        </w:rPr>
        <w:t xml:space="preserve">Annak bemutatása, hogy az állított </w:t>
      </w:r>
      <w:r w:rsidRPr="00B209BA">
        <w:rPr>
          <w:rFonts w:ascii="Segoe UI" w:hAnsi="Segoe UI" w:cs="Segoe UI"/>
        </w:rPr>
        <w:t>alapjogsérelem a bírói döntést érdemben befolyásolta</w:t>
      </w:r>
      <w:r w:rsidR="00480F50">
        <w:rPr>
          <w:rFonts w:ascii="Segoe UI" w:hAnsi="Segoe UI" w:cs="Segoe UI"/>
        </w:rPr>
        <w:t>,</w:t>
      </w:r>
      <w:r w:rsidRPr="00B209BA">
        <w:rPr>
          <w:rFonts w:ascii="Segoe UI" w:hAnsi="Segoe UI" w:cs="Segoe UI"/>
        </w:rPr>
        <w:t xml:space="preserve"> vagy a felmerült kérdés alapvető alkotmányjogi jelentőségű kérdés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123277" w:rsidRDefault="00123277" w:rsidP="00123277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lastRenderedPageBreak/>
        <w:t>Megjegyzés: Az Abtv. 29. §-</w:t>
      </w:r>
      <w:proofErr w:type="gramStart"/>
      <w:r>
        <w:rPr>
          <w:rFonts w:ascii="Segoe UI" w:hAnsi="Segoe UI" w:cs="Segoe UI"/>
          <w:i/>
        </w:rPr>
        <w:t>a</w:t>
      </w:r>
      <w:proofErr w:type="gramEnd"/>
      <w:r>
        <w:rPr>
          <w:rFonts w:ascii="Segoe UI" w:hAnsi="Segoe UI" w:cs="Segoe UI"/>
          <w:i/>
        </w:rPr>
        <w:t xml:space="preserve"> alapján az Alkotmánybíróság az alkotmányjogi panaszt a bírói döntést érdemben befolyásoló alaptörvény-ellenesség, vagy alapvető alkotmányjogi jelentőségű kérdés esetén fogadja be.</w:t>
      </w:r>
      <w:r w:rsidR="007714C2">
        <w:rPr>
          <w:rFonts w:ascii="Segoe UI" w:hAnsi="Segoe UI" w:cs="Segoe UI"/>
          <w:i/>
        </w:rPr>
        <w:t xml:space="preserve"> </w:t>
      </w:r>
      <w:r w:rsidR="007714C2" w:rsidRPr="007714C2">
        <w:rPr>
          <w:rFonts w:ascii="Segoe UI" w:hAnsi="Segoe UI" w:cs="Segoe UI"/>
          <w:i/>
        </w:rPr>
        <w:t>Az Abtv. 29. §-</w:t>
      </w:r>
      <w:proofErr w:type="spellStart"/>
      <w:r w:rsidR="007714C2" w:rsidRPr="007714C2">
        <w:rPr>
          <w:rFonts w:ascii="Segoe UI" w:hAnsi="Segoe UI" w:cs="Segoe UI"/>
          <w:i/>
        </w:rPr>
        <w:t>ában</w:t>
      </w:r>
      <w:proofErr w:type="spellEnd"/>
      <w:r w:rsidR="007714C2" w:rsidRPr="007714C2">
        <w:rPr>
          <w:rFonts w:ascii="Segoe UI" w:hAnsi="Segoe UI" w:cs="Segoe UI"/>
          <w:i/>
        </w:rPr>
        <w:t xml:space="preserve"> foglalt két feltétel </w:t>
      </w:r>
      <w:r w:rsidR="00E1178A">
        <w:rPr>
          <w:rFonts w:ascii="Segoe UI" w:hAnsi="Segoe UI" w:cs="Segoe UI"/>
          <w:i/>
        </w:rPr>
        <w:t>vagylagos. A</w:t>
      </w:r>
      <w:r w:rsidR="007714C2" w:rsidRPr="007714C2">
        <w:rPr>
          <w:rFonts w:ascii="Segoe UI" w:hAnsi="Segoe UI" w:cs="Segoe UI"/>
          <w:i/>
        </w:rPr>
        <w:t xml:space="preserve">z Alkotmánybíróság </w:t>
      </w:r>
      <w:r w:rsidR="00E1178A">
        <w:rPr>
          <w:rFonts w:ascii="Segoe UI" w:hAnsi="Segoe UI" w:cs="Segoe UI"/>
          <w:i/>
        </w:rPr>
        <w:t xml:space="preserve">tehát </w:t>
      </w:r>
      <w:r w:rsidR="007714C2" w:rsidRPr="007714C2">
        <w:rPr>
          <w:rFonts w:ascii="Segoe UI" w:hAnsi="Segoe UI" w:cs="Segoe UI"/>
          <w:i/>
        </w:rPr>
        <w:t xml:space="preserve">külön-külön vizsgálja, hogy az alkotmányjogi panasz felvet-e bírói döntést érdemben befolyásoló alaptörvény-ellenességet vagy alapvető alkotmányjogi jelentőségű kérdést, és az egyik feltétel fennállása már megalapozhatja </w:t>
      </w:r>
      <w:r w:rsidR="00E1178A">
        <w:rPr>
          <w:rFonts w:ascii="Segoe UI" w:hAnsi="Segoe UI" w:cs="Segoe UI"/>
          <w:i/>
        </w:rPr>
        <w:t>a 29. § szerinti</w:t>
      </w:r>
      <w:r w:rsidR="007714C2" w:rsidRPr="007714C2">
        <w:rPr>
          <w:rFonts w:ascii="Segoe UI" w:hAnsi="Segoe UI" w:cs="Segoe UI"/>
          <w:i/>
        </w:rPr>
        <w:t xml:space="preserve"> befogadási feltétel teljesülését.</w:t>
      </w:r>
    </w:p>
    <w:p w:rsidR="00B74BB9" w:rsidRDefault="00B74BB9" w:rsidP="00B74BB9">
      <w:pPr>
        <w:jc w:val="both"/>
        <w:rPr>
          <w:rFonts w:ascii="Segoe UI" w:hAnsi="Segoe UI" w:cs="Segoe UI"/>
        </w:rPr>
      </w:pPr>
    </w:p>
    <w:p w:rsidR="00B74BB9" w:rsidRDefault="00B74BB9" w:rsidP="00B74BB9">
      <w:pPr>
        <w:jc w:val="both"/>
        <w:rPr>
          <w:rFonts w:ascii="Segoe UI" w:hAnsi="Segoe UI" w:cs="Segoe UI"/>
          <w:b/>
        </w:rPr>
      </w:pPr>
      <w:r w:rsidRPr="00B209BA">
        <w:rPr>
          <w:rFonts w:ascii="Segoe UI" w:hAnsi="Segoe UI" w:cs="Segoe UI"/>
          <w:b/>
        </w:rPr>
        <w:t>2. Az alkotmányjogi panasz benyújtásának érdemi indokolása</w:t>
      </w:r>
    </w:p>
    <w:p w:rsidR="00C72E60" w:rsidRDefault="00C72E60" w:rsidP="00C72E60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Megjegyzés:</w:t>
      </w:r>
      <w:r w:rsidRPr="00AA0E47">
        <w:rPr>
          <w:rFonts w:ascii="Segoe UI" w:hAnsi="Segoe UI" w:cs="Segoe UI"/>
          <w:i/>
        </w:rPr>
        <w:t xml:space="preserve"> </w:t>
      </w:r>
      <w:r w:rsidR="007649CE">
        <w:rPr>
          <w:rFonts w:ascii="Segoe UI" w:hAnsi="Segoe UI" w:cs="Segoe UI"/>
          <w:i/>
        </w:rPr>
        <w:t>Kérjük, hogy indítványának érdemi indokolásában ne tüntessen fel személyes adatokat.</w:t>
      </w:r>
    </w:p>
    <w:p w:rsidR="00B74BB9" w:rsidRPr="00AA0E47" w:rsidRDefault="00B74BB9" w:rsidP="00B74BB9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>) A</w:t>
      </w:r>
      <w:r w:rsidRPr="00AA0E47">
        <w:rPr>
          <w:rFonts w:ascii="Segoe UI" w:hAnsi="Segoe UI" w:cs="Segoe UI"/>
        </w:rPr>
        <w:t>z Alaptörvény megsértett rendelkezései</w:t>
      </w:r>
      <w:r>
        <w:rPr>
          <w:rFonts w:ascii="Segoe UI" w:hAnsi="Segoe UI" w:cs="Segoe UI"/>
        </w:rPr>
        <w:t>nek pontos megjelölése</w:t>
      </w:r>
    </w:p>
    <w:p w:rsidR="00B209BA" w:rsidRPr="00167C11" w:rsidRDefault="00E96BE0" w:rsidP="00B209BA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B209BA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B209BA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C72E60" w:rsidRDefault="00B2783A" w:rsidP="002814E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</w:t>
      </w:r>
      <w:r w:rsidR="00561B4F">
        <w:rPr>
          <w:rFonts w:ascii="Segoe UI" w:hAnsi="Segoe UI" w:cs="Segoe UI"/>
          <w:i/>
        </w:rPr>
        <w:t>:</w:t>
      </w:r>
      <w:r w:rsidRPr="00AA0E47">
        <w:rPr>
          <w:rFonts w:ascii="Segoe UI" w:hAnsi="Segoe UI" w:cs="Segoe UI"/>
          <w:i/>
        </w:rPr>
        <w:t xml:space="preserve"> </w:t>
      </w:r>
      <w:bookmarkStart w:id="1" w:name="_GoBack"/>
      <w:bookmarkEnd w:id="1"/>
    </w:p>
    <w:p w:rsidR="002814E3" w:rsidRPr="00AA0E47" w:rsidRDefault="002814E3" w:rsidP="002814E3">
      <w:pPr>
        <w:ind w:left="708"/>
        <w:jc w:val="both"/>
        <w:rPr>
          <w:rFonts w:ascii="Segoe UI" w:hAnsi="Segoe UI" w:cs="Segoe UI"/>
          <w:i/>
        </w:rPr>
      </w:pPr>
      <w:r w:rsidRPr="00AA0E47">
        <w:rPr>
          <w:rFonts w:ascii="Segoe UI" w:hAnsi="Segoe UI" w:cs="Segoe UI"/>
          <w:i/>
        </w:rPr>
        <w:t>Az alkotmányjogi panasz az</w:t>
      </w:r>
      <w:r w:rsidR="007F6A28">
        <w:rPr>
          <w:rFonts w:ascii="Segoe UI" w:hAnsi="Segoe UI" w:cs="Segoe UI"/>
          <w:i/>
        </w:rPr>
        <w:t xml:space="preserve"> Abtv. 26</w:t>
      </w:r>
      <w:r w:rsidR="00561B4F">
        <w:rPr>
          <w:rFonts w:ascii="Segoe UI" w:hAnsi="Segoe UI" w:cs="Segoe UI"/>
          <w:i/>
        </w:rPr>
        <w:t>–</w:t>
      </w:r>
      <w:r w:rsidR="007F6A28">
        <w:rPr>
          <w:rFonts w:ascii="Segoe UI" w:hAnsi="Segoe UI" w:cs="Segoe UI"/>
          <w:i/>
        </w:rPr>
        <w:t>27. §-</w:t>
      </w:r>
      <w:proofErr w:type="spellStart"/>
      <w:r w:rsidR="007F6A28">
        <w:rPr>
          <w:rFonts w:ascii="Segoe UI" w:hAnsi="Segoe UI" w:cs="Segoe UI"/>
          <w:i/>
        </w:rPr>
        <w:t>ai</w:t>
      </w:r>
      <w:proofErr w:type="spellEnd"/>
      <w:r w:rsidR="007F6A28">
        <w:rPr>
          <w:rFonts w:ascii="Segoe UI" w:hAnsi="Segoe UI" w:cs="Segoe UI"/>
          <w:i/>
        </w:rPr>
        <w:t xml:space="preserve"> alapján </w:t>
      </w:r>
      <w:r w:rsidRPr="00AA0E47">
        <w:rPr>
          <w:rFonts w:ascii="Segoe UI" w:hAnsi="Segoe UI" w:cs="Segoe UI"/>
          <w:i/>
        </w:rPr>
        <w:t>az Alaptörvényben biztosított jogok védelmének eszköze. Amennyiben az Alaptörvény B) cikk (1) bekezdését jelöli meg az Alaptörvény megsértett rendelkezéseként</w:t>
      </w:r>
      <w:r w:rsidR="00561B4F">
        <w:rPr>
          <w:rFonts w:ascii="Segoe UI" w:hAnsi="Segoe UI" w:cs="Segoe UI"/>
          <w:i/>
        </w:rPr>
        <w:t>,</w:t>
      </w:r>
      <w:r w:rsidRPr="00AA0E47">
        <w:rPr>
          <w:rFonts w:ascii="Segoe UI" w:hAnsi="Segoe UI" w:cs="Segoe UI"/>
          <w:i/>
        </w:rPr>
        <w:t xml:space="preserve"> szíveskedjen figyelembe venni, hogy az Alkotmánybíróság az Alaptörvény hatályba lépése után is fenntartotta korábbi értelmezését, amely szerint a jogbiztonság önmagában nem alapjog, így a B) cikk (1) bekezdésének sérelmére alkotmányjogi panaszt csak kivételes esetben – a visszaható hatályú jogalkotás és a felkészülési idő hiánya esetén – lehet alapítani.</w:t>
      </w:r>
    </w:p>
    <w:p w:rsidR="00C72B95" w:rsidRDefault="002814E3" w:rsidP="00C72B95">
      <w:pPr>
        <w:ind w:left="708"/>
        <w:jc w:val="both"/>
        <w:rPr>
          <w:rFonts w:ascii="Segoe UI" w:hAnsi="Segoe UI" w:cs="Segoe UI"/>
          <w:i/>
        </w:rPr>
      </w:pPr>
      <w:r w:rsidRPr="00AA0E47">
        <w:rPr>
          <w:rFonts w:ascii="Segoe UI" w:hAnsi="Segoe UI" w:cs="Segoe UI"/>
          <w:i/>
        </w:rPr>
        <w:t>Amennyiben indítványában az Alaptörvény Nemzeti hitvallására,</w:t>
      </w:r>
      <w:r>
        <w:rPr>
          <w:rFonts w:ascii="Segoe UI" w:hAnsi="Segoe UI" w:cs="Segoe UI"/>
          <w:i/>
        </w:rPr>
        <w:t xml:space="preserve"> valamint az Alapvetés vagy</w:t>
      </w:r>
      <w:r w:rsidRPr="00AA0E47">
        <w:rPr>
          <w:rFonts w:ascii="Segoe UI" w:hAnsi="Segoe UI" w:cs="Segoe UI"/>
          <w:i/>
        </w:rPr>
        <w:t xml:space="preserve"> az Állam című részben található rendelkezésekre hivatkozik, vegye figyelembe, hogy ezek </w:t>
      </w:r>
      <w:r>
        <w:rPr>
          <w:rFonts w:ascii="Segoe UI" w:hAnsi="Segoe UI" w:cs="Segoe UI"/>
          <w:i/>
        </w:rPr>
        <w:t xml:space="preserve">önmagukban </w:t>
      </w:r>
      <w:r w:rsidR="00B2783A">
        <w:rPr>
          <w:rFonts w:ascii="Segoe UI" w:hAnsi="Segoe UI" w:cs="Segoe UI"/>
          <w:i/>
        </w:rPr>
        <w:t xml:space="preserve">általában </w:t>
      </w:r>
      <w:r w:rsidRPr="00AA0E47">
        <w:rPr>
          <w:rFonts w:ascii="Segoe UI" w:hAnsi="Segoe UI" w:cs="Segoe UI"/>
          <w:i/>
        </w:rPr>
        <w:t xml:space="preserve">nem </w:t>
      </w:r>
      <w:r w:rsidR="00B2783A">
        <w:rPr>
          <w:rFonts w:ascii="Segoe UI" w:hAnsi="Segoe UI" w:cs="Segoe UI"/>
          <w:i/>
        </w:rPr>
        <w:t xml:space="preserve">biztosítanak jogot </w:t>
      </w:r>
      <w:r w:rsidRPr="00AA0E47">
        <w:rPr>
          <w:rFonts w:ascii="Segoe UI" w:hAnsi="Segoe UI" w:cs="Segoe UI"/>
          <w:i/>
        </w:rPr>
        <w:t>az indítványozó számára</w:t>
      </w:r>
      <w:r w:rsidR="00B2783A">
        <w:rPr>
          <w:rFonts w:ascii="Segoe UI" w:hAnsi="Segoe UI" w:cs="Segoe UI"/>
          <w:i/>
        </w:rPr>
        <w:t>.</w:t>
      </w:r>
    </w:p>
    <w:p w:rsidR="002814E3" w:rsidRDefault="00B2783A" w:rsidP="002814E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Amennyiben </w:t>
      </w:r>
      <w:r w:rsidR="003601AF">
        <w:rPr>
          <w:rFonts w:ascii="Segoe UI" w:hAnsi="Segoe UI" w:cs="Segoe UI"/>
          <w:i/>
        </w:rPr>
        <w:t>indítványában a hátrányos megkülönböztetés tilalmára [az Alaptörvény XV. cikk (1)</w:t>
      </w:r>
      <w:r w:rsidR="00561B4F">
        <w:rPr>
          <w:rFonts w:ascii="Segoe UI" w:hAnsi="Segoe UI" w:cs="Segoe UI"/>
          <w:i/>
        </w:rPr>
        <w:t>–</w:t>
      </w:r>
      <w:r w:rsidR="003601AF">
        <w:rPr>
          <w:rFonts w:ascii="Segoe UI" w:hAnsi="Segoe UI" w:cs="Segoe UI"/>
          <w:i/>
        </w:rPr>
        <w:t>(2) bekezdéseire] hivatkozik,</w:t>
      </w:r>
      <w:r>
        <w:rPr>
          <w:rFonts w:ascii="Segoe UI" w:hAnsi="Segoe UI" w:cs="Segoe UI"/>
          <w:i/>
        </w:rPr>
        <w:t xml:space="preserve"> szíveskedjen figyelembe venni, hogy a</w:t>
      </w:r>
      <w:r w:rsidRPr="003C3EA4">
        <w:rPr>
          <w:rFonts w:ascii="Segoe UI" w:hAnsi="Segoe UI" w:cs="Segoe UI"/>
          <w:i/>
        </w:rPr>
        <w:t>z Alkotmánybíróság egyenlőségge</w:t>
      </w:r>
      <w:r>
        <w:rPr>
          <w:rFonts w:ascii="Segoe UI" w:hAnsi="Segoe UI" w:cs="Segoe UI"/>
          <w:i/>
        </w:rPr>
        <w:t>l kapcsolatos gyakorlata szerint</w:t>
      </w:r>
      <w:r w:rsidRPr="003C3EA4">
        <w:rPr>
          <w:rFonts w:ascii="Segoe UI" w:hAnsi="Segoe UI" w:cs="Segoe UI"/>
          <w:i/>
        </w:rPr>
        <w:t xml:space="preserve"> alkotmányellenes megkülönböztetés csak összehasonlítható – azonos csoportba tartozó</w:t>
      </w:r>
      <w:r>
        <w:rPr>
          <w:rFonts w:ascii="Segoe UI" w:hAnsi="Segoe UI" w:cs="Segoe UI"/>
          <w:i/>
        </w:rPr>
        <w:t xml:space="preserve"> – személyi körben lehetséges. </w:t>
      </w:r>
      <w:r w:rsidR="003601AF">
        <w:rPr>
          <w:rFonts w:ascii="Segoe UI" w:hAnsi="Segoe UI" w:cs="Segoe UI"/>
          <w:i/>
        </w:rPr>
        <w:t xml:space="preserve">Célszerű azt is megjelölni, hogy mely jog tekintetében áll fenn a megkülönböztetés, és hogy e jogot az Alaptörvény biztosítja-e. </w:t>
      </w:r>
      <w:r w:rsidRPr="003C3EA4">
        <w:rPr>
          <w:rFonts w:ascii="Segoe UI" w:hAnsi="Segoe UI" w:cs="Segoe UI"/>
          <w:i/>
        </w:rPr>
        <w:t xml:space="preserve">Hátrányos megkülönböztetés </w:t>
      </w:r>
      <w:r w:rsidR="003601AF">
        <w:rPr>
          <w:rFonts w:ascii="Segoe UI" w:hAnsi="Segoe UI" w:cs="Segoe UI"/>
          <w:i/>
        </w:rPr>
        <w:t xml:space="preserve">jellemzően </w:t>
      </w:r>
      <w:r w:rsidRPr="003C3EA4">
        <w:rPr>
          <w:rFonts w:ascii="Segoe UI" w:hAnsi="Segoe UI" w:cs="Segoe UI"/>
          <w:i/>
        </w:rPr>
        <w:t>akkor áll</w:t>
      </w:r>
      <w:r w:rsidR="003601AF">
        <w:rPr>
          <w:rFonts w:ascii="Segoe UI" w:hAnsi="Segoe UI" w:cs="Segoe UI"/>
          <w:i/>
        </w:rPr>
        <w:t>hat</w:t>
      </w:r>
      <w:r w:rsidRPr="003C3EA4">
        <w:rPr>
          <w:rFonts w:ascii="Segoe UI" w:hAnsi="Segoe UI" w:cs="Segoe UI"/>
          <w:i/>
        </w:rPr>
        <w:t xml:space="preserve"> fenn, ha a szabályozás lényeges eleme tekintetében nem azonos az alanyok elbírálása, jogaik és kötelezettségeik meghatározása. </w:t>
      </w:r>
      <w:r w:rsidR="002814E3" w:rsidRPr="00AA0E47">
        <w:rPr>
          <w:rFonts w:ascii="Segoe UI" w:hAnsi="Segoe UI" w:cs="Segoe UI"/>
          <w:i/>
        </w:rPr>
        <w:t xml:space="preserve">Amennyiben az Alaptörvény megsértett rendelkezéseként a tisztességes eljáráshoz való alapjogot kívánja megjelölni, </w:t>
      </w:r>
      <w:r w:rsidR="002814E3">
        <w:rPr>
          <w:rFonts w:ascii="Segoe UI" w:hAnsi="Segoe UI" w:cs="Segoe UI"/>
          <w:i/>
        </w:rPr>
        <w:t>vegye figyelembe</w:t>
      </w:r>
      <w:r w:rsidR="002814E3" w:rsidRPr="00AA0E47">
        <w:rPr>
          <w:rFonts w:ascii="Segoe UI" w:hAnsi="Segoe UI" w:cs="Segoe UI"/>
          <w:i/>
        </w:rPr>
        <w:t xml:space="preserve">, hogy az Alaptörvény különbséget tesz tisztességes hatósági eljáráshoz való alapjog </w:t>
      </w:r>
      <w:r w:rsidR="00560861">
        <w:rPr>
          <w:rFonts w:ascii="Segoe UI" w:hAnsi="Segoe UI" w:cs="Segoe UI"/>
          <w:i/>
        </w:rPr>
        <w:t>[</w:t>
      </w:r>
      <w:r w:rsidR="002814E3" w:rsidRPr="00AA0E47">
        <w:rPr>
          <w:rFonts w:ascii="Segoe UI" w:hAnsi="Segoe UI" w:cs="Segoe UI"/>
          <w:i/>
        </w:rPr>
        <w:t xml:space="preserve">Alaptörvény XXIV. cikk (1) </w:t>
      </w:r>
      <w:r w:rsidR="002814E3" w:rsidRPr="00AA0E47">
        <w:rPr>
          <w:rFonts w:ascii="Segoe UI" w:hAnsi="Segoe UI" w:cs="Segoe UI"/>
          <w:i/>
        </w:rPr>
        <w:lastRenderedPageBreak/>
        <w:t>bekezdés</w:t>
      </w:r>
      <w:r w:rsidR="00560861">
        <w:rPr>
          <w:rFonts w:ascii="Segoe UI" w:hAnsi="Segoe UI" w:cs="Segoe UI"/>
          <w:i/>
        </w:rPr>
        <w:t>]</w:t>
      </w:r>
      <w:r w:rsidR="002814E3" w:rsidRPr="00AA0E47">
        <w:rPr>
          <w:rFonts w:ascii="Segoe UI" w:hAnsi="Segoe UI" w:cs="Segoe UI"/>
          <w:i/>
        </w:rPr>
        <w:t xml:space="preserve"> és tisztességes bírósági eljáráshoz való alapjog </w:t>
      </w:r>
      <w:r w:rsidR="00560861">
        <w:rPr>
          <w:rFonts w:ascii="Segoe UI" w:hAnsi="Segoe UI" w:cs="Segoe UI"/>
          <w:i/>
        </w:rPr>
        <w:t>[</w:t>
      </w:r>
      <w:r w:rsidR="002814E3" w:rsidRPr="00AA0E47">
        <w:rPr>
          <w:rFonts w:ascii="Segoe UI" w:hAnsi="Segoe UI" w:cs="Segoe UI"/>
          <w:i/>
        </w:rPr>
        <w:t>Alaptörvény XXV</w:t>
      </w:r>
      <w:r w:rsidR="002814E3">
        <w:rPr>
          <w:rFonts w:ascii="Segoe UI" w:hAnsi="Segoe UI" w:cs="Segoe UI"/>
          <w:i/>
        </w:rPr>
        <w:t>III. cikk (1) bekezdés</w:t>
      </w:r>
      <w:r w:rsidR="00560861">
        <w:rPr>
          <w:rFonts w:ascii="Segoe UI" w:hAnsi="Segoe UI" w:cs="Segoe UI"/>
          <w:i/>
        </w:rPr>
        <w:t>]</w:t>
      </w:r>
      <w:r w:rsidR="002814E3">
        <w:rPr>
          <w:rFonts w:ascii="Segoe UI" w:hAnsi="Segoe UI" w:cs="Segoe UI"/>
          <w:i/>
        </w:rPr>
        <w:t xml:space="preserve"> között.</w:t>
      </w:r>
    </w:p>
    <w:p w:rsidR="00C72B95" w:rsidRPr="00AA0E47" w:rsidRDefault="00C72B95" w:rsidP="002814E3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>Közhatalmat gyakorló indítványozó esetén az Alkotmánybíróság azt is vizsgálja, hogy az alkotmányjogi panaszban megjelölt, Alaptörvényben biztosított jog a közhatalmat gyakorló indítványozót megilleti-e.</w:t>
      </w:r>
    </w:p>
    <w:p w:rsidR="00B74BB9" w:rsidRPr="00AA0E47" w:rsidRDefault="00B74BB9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A</w:t>
      </w:r>
      <w:r w:rsidRPr="00AA0E47">
        <w:rPr>
          <w:rFonts w:ascii="Segoe UI" w:hAnsi="Segoe UI" w:cs="Segoe UI"/>
        </w:rPr>
        <w:t xml:space="preserve"> megsemmisíteni kért </w:t>
      </w:r>
      <w:r w:rsidR="00A41397">
        <w:rPr>
          <w:rFonts w:ascii="Segoe UI" w:hAnsi="Segoe UI" w:cs="Segoe UI"/>
        </w:rPr>
        <w:t>bírói döntés</w:t>
      </w:r>
      <w:r w:rsidRPr="00AA0E47">
        <w:rPr>
          <w:rFonts w:ascii="Segoe UI" w:hAnsi="Segoe UI" w:cs="Segoe UI"/>
        </w:rPr>
        <w:t xml:space="preserve"> alaptörvény-ellen</w:t>
      </w:r>
      <w:r>
        <w:rPr>
          <w:rFonts w:ascii="Segoe UI" w:hAnsi="Segoe UI" w:cs="Segoe UI"/>
        </w:rPr>
        <w:t>ességének indokolása</w:t>
      </w:r>
    </w:p>
    <w:p w:rsidR="00C70CF4" w:rsidRPr="00167C11" w:rsidRDefault="00E96BE0" w:rsidP="00C70CF4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C70CF4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C70CF4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B74BB9" w:rsidRPr="00AA0E47" w:rsidRDefault="00B2783A" w:rsidP="00B74BB9">
      <w:pPr>
        <w:pStyle w:val="Szktett11-esszvegSegoeUI1-essortv"/>
        <w:ind w:left="708"/>
        <w:rPr>
          <w:i/>
        </w:rPr>
      </w:pPr>
      <w:r>
        <w:rPr>
          <w:i/>
        </w:rPr>
        <w:t xml:space="preserve">Megjegyzés: </w:t>
      </w:r>
      <w:r w:rsidR="00B74BB9" w:rsidRPr="00AA0E47">
        <w:rPr>
          <w:i/>
        </w:rPr>
        <w:t xml:space="preserve">Az indítványnak alapjogsérelmet alátámasztó indokolást kell tartalmaznia arra nézve, hogy a </w:t>
      </w:r>
      <w:r w:rsidR="00B74BB9">
        <w:rPr>
          <w:i/>
        </w:rPr>
        <w:t>bíró</w:t>
      </w:r>
      <w:r w:rsidR="000D3599">
        <w:rPr>
          <w:i/>
        </w:rPr>
        <w:t>i döntés</w:t>
      </w:r>
      <w:r w:rsidR="00A31DF5">
        <w:rPr>
          <w:i/>
        </w:rPr>
        <w:t xml:space="preserve"> </w:t>
      </w:r>
      <w:r w:rsidR="00B74BB9" w:rsidRPr="00AA0E47">
        <w:rPr>
          <w:i/>
        </w:rPr>
        <w:t xml:space="preserve">miért ellentétes az Alaptörvény megjelölt rendelkezéseivel. Az indokolásnak célszerű kiterjednie az Alaptörvénynek az alkotmányjogi panaszban hivatkozott valamennyi rendelkezésére, illetve arra, hogy azokat miért és mennyiben sérti a támadott </w:t>
      </w:r>
      <w:r w:rsidR="000D3599">
        <w:rPr>
          <w:i/>
        </w:rPr>
        <w:t>bírói döntés</w:t>
      </w:r>
      <w:r w:rsidR="00B74BB9" w:rsidRPr="00AA0E47">
        <w:rPr>
          <w:i/>
        </w:rPr>
        <w:t>.</w:t>
      </w:r>
    </w:p>
    <w:p w:rsidR="00B74BB9" w:rsidRPr="00AA0E47" w:rsidRDefault="00B74BB9" w:rsidP="00B74BB9">
      <w:pPr>
        <w:pStyle w:val="Szktett11-esszvegSegoeUI1-essortv"/>
      </w:pPr>
    </w:p>
    <w:p w:rsidR="00B74BB9" w:rsidRPr="00C70CF4" w:rsidRDefault="00B74BB9" w:rsidP="00B74BB9">
      <w:pPr>
        <w:pStyle w:val="Szktett11-esszvegSegoeUI1-essortv"/>
        <w:rPr>
          <w:b/>
        </w:rPr>
      </w:pPr>
      <w:r w:rsidRPr="00C70CF4">
        <w:rPr>
          <w:b/>
        </w:rPr>
        <w:t>3. Egyéb nyilatkozatok és mellékletek</w:t>
      </w:r>
    </w:p>
    <w:p w:rsidR="00B74BB9" w:rsidRPr="00AA0E47" w:rsidRDefault="00285961" w:rsidP="00B74BB9">
      <w:pPr>
        <w:pStyle w:val="Szktett11-esszvegSegoeUI1-essortv"/>
      </w:pPr>
      <w:proofErr w:type="gramStart"/>
      <w:r>
        <w:t>a</w:t>
      </w:r>
      <w:proofErr w:type="gramEnd"/>
      <w:r w:rsidR="00B74BB9">
        <w:t xml:space="preserve">) Nyilatkozat arról, </w:t>
      </w:r>
      <w:r w:rsidR="003C4E52">
        <w:t xml:space="preserve">hogy </w:t>
      </w:r>
      <w:r w:rsidR="00B74BB9">
        <w:t xml:space="preserve">az indítványozó kezdeményezte-e a bíróságon az alkotmányjogi panasszal </w:t>
      </w:r>
      <w:r w:rsidR="00A41397">
        <w:t>támadott</w:t>
      </w:r>
      <w:r w:rsidR="00B74BB9">
        <w:t xml:space="preserve"> bírósági ítélet végrehajtásának felfüggesztését.</w:t>
      </w:r>
    </w:p>
    <w:p w:rsidR="00DB309C" w:rsidRPr="00AA0E47" w:rsidRDefault="00E96BE0" w:rsidP="00DB309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DB309C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DB309C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B74BB9" w:rsidRDefault="00285961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B74BB9">
        <w:rPr>
          <w:rFonts w:ascii="Segoe UI" w:hAnsi="Segoe UI" w:cs="Segoe UI"/>
        </w:rPr>
        <w:t xml:space="preserve">) </w:t>
      </w:r>
      <w:r>
        <w:rPr>
          <w:rFonts w:ascii="Segoe UI" w:hAnsi="Segoe UI" w:cs="Segoe UI"/>
        </w:rPr>
        <w:t>Ü</w:t>
      </w:r>
      <w:r w:rsidR="00B74BB9" w:rsidRPr="00AA0E47">
        <w:rPr>
          <w:rFonts w:ascii="Segoe UI" w:hAnsi="Segoe UI" w:cs="Segoe UI"/>
        </w:rPr>
        <w:t xml:space="preserve">gyvédi </w:t>
      </w:r>
      <w:r w:rsidR="003C4E52">
        <w:rPr>
          <w:rFonts w:ascii="Segoe UI" w:hAnsi="Segoe UI" w:cs="Segoe UI"/>
        </w:rPr>
        <w:t xml:space="preserve">vagy kamarai jogtanácsosi </w:t>
      </w:r>
      <w:r w:rsidR="00B74BB9" w:rsidRPr="00AA0E47">
        <w:rPr>
          <w:rFonts w:ascii="Segoe UI" w:hAnsi="Segoe UI" w:cs="Segoe UI"/>
        </w:rPr>
        <w:t xml:space="preserve">meghatalmazás </w:t>
      </w:r>
      <w:r w:rsidR="00B74BB9">
        <w:rPr>
          <w:rFonts w:ascii="Segoe UI" w:hAnsi="Segoe UI" w:cs="Segoe UI"/>
        </w:rPr>
        <w:t>eredeti példánya</w:t>
      </w:r>
      <w:r w:rsidR="00B74BB9" w:rsidRPr="00AA0E47">
        <w:rPr>
          <w:rFonts w:ascii="Segoe UI" w:hAnsi="Segoe UI" w:cs="Segoe UI"/>
        </w:rPr>
        <w:t>,</w:t>
      </w:r>
      <w:r w:rsidR="00A41397">
        <w:rPr>
          <w:rFonts w:ascii="Segoe UI" w:hAnsi="Segoe UI" w:cs="Segoe UI"/>
        </w:rPr>
        <w:t xml:space="preserve"> ha</w:t>
      </w:r>
      <w:r w:rsidR="00B74BB9" w:rsidRPr="00AA0E47">
        <w:rPr>
          <w:rFonts w:ascii="Segoe UI" w:hAnsi="Segoe UI" w:cs="Segoe UI"/>
        </w:rPr>
        <w:t xml:space="preserve"> az indítványozó jogi képviselővel jár el</w:t>
      </w:r>
      <w:r>
        <w:rPr>
          <w:rFonts w:ascii="Segoe UI" w:hAnsi="Segoe UI" w:cs="Segoe UI"/>
        </w:rPr>
        <w:t>.</w:t>
      </w:r>
      <w:r w:rsidR="00C70CF4">
        <w:rPr>
          <w:rFonts w:ascii="Segoe UI" w:hAnsi="Segoe UI" w:cs="Segoe UI"/>
        </w:rPr>
        <w:t xml:space="preserve"> (Melléklet)</w:t>
      </w:r>
    </w:p>
    <w:p w:rsidR="00285961" w:rsidRPr="00AA0E47" w:rsidRDefault="00285961" w:rsidP="00285961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Pr="00CC3AF7">
        <w:rPr>
          <w:rFonts w:ascii="Segoe UI" w:hAnsi="Segoe UI" w:cs="Segoe UI"/>
          <w:i/>
        </w:rPr>
        <w:t xml:space="preserve">Bár az alkotmányjogi panasz eljárás során a jogi képviselet nem kötelező, amennyiben az indítványozó jogi képviselővel jár el, az Alkotmánybíróság Ügyrendje értelmében a meghatalmazásnak </w:t>
      </w:r>
      <w:r>
        <w:rPr>
          <w:rFonts w:ascii="Segoe UI" w:hAnsi="Segoe UI" w:cs="Segoe UI"/>
          <w:i/>
        </w:rPr>
        <w:t xml:space="preserve">kifejezetten </w:t>
      </w:r>
      <w:r w:rsidRPr="00CC3AF7">
        <w:rPr>
          <w:rFonts w:ascii="Segoe UI" w:hAnsi="Segoe UI" w:cs="Segoe UI"/>
          <w:i/>
        </w:rPr>
        <w:t>az Alkotmánybíróság előtti eljárásban való képviseletre kell vonatkoznia</w:t>
      </w:r>
      <w:r>
        <w:rPr>
          <w:rFonts w:ascii="Segoe UI" w:hAnsi="Segoe UI" w:cs="Segoe UI"/>
          <w:i/>
        </w:rPr>
        <w:t>,</w:t>
      </w:r>
      <w:r w:rsidRPr="00CC3AF7">
        <w:rPr>
          <w:rFonts w:ascii="Segoe UI" w:hAnsi="Segoe UI" w:cs="Segoe UI"/>
          <w:i/>
        </w:rPr>
        <w:t xml:space="preserve"> és a képviseleti jogosultságot teljes bizonyító erejű magánokirattal, vagy közokiratba foglalt meghatalmazással kell igazolni.</w:t>
      </w:r>
    </w:p>
    <w:p w:rsidR="00B74BB9" w:rsidRDefault="00E52698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B74BB9">
        <w:rPr>
          <w:rFonts w:ascii="Segoe UI" w:hAnsi="Segoe UI" w:cs="Segoe UI"/>
        </w:rPr>
        <w:t>) Nyilatkozat a</w:t>
      </w:r>
      <w:r w:rsidR="00A41397">
        <w:rPr>
          <w:rFonts w:ascii="Segoe UI" w:hAnsi="Segoe UI" w:cs="Segoe UI"/>
        </w:rPr>
        <w:t>z indítványozó</w:t>
      </w:r>
      <w:r w:rsidR="00B74BB9">
        <w:rPr>
          <w:rFonts w:ascii="Segoe UI" w:hAnsi="Segoe UI" w:cs="Segoe UI"/>
        </w:rPr>
        <w:t xml:space="preserve"> személyes adatainak</w:t>
      </w:r>
      <w:r w:rsidR="00B74BB9" w:rsidRPr="00AA0E47">
        <w:rPr>
          <w:rFonts w:ascii="Segoe UI" w:hAnsi="Segoe UI" w:cs="Segoe UI"/>
        </w:rPr>
        <w:t xml:space="preserve"> nyilvánosságra hozhatóságáról</w:t>
      </w:r>
      <w:r w:rsidR="00C70CF4">
        <w:rPr>
          <w:rFonts w:ascii="Segoe UI" w:hAnsi="Segoe UI" w:cs="Segoe UI"/>
        </w:rPr>
        <w:t xml:space="preserve"> (Melléklet)</w:t>
      </w:r>
    </w:p>
    <w:p w:rsidR="00DB309C" w:rsidRPr="00AA0E47" w:rsidRDefault="00E96BE0" w:rsidP="00DB309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DB309C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DB309C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371863" w:rsidRDefault="00371863" w:rsidP="00371863">
      <w:pPr>
        <w:ind w:left="708"/>
        <w:jc w:val="both"/>
        <w:rPr>
          <w:rFonts w:ascii="Segoe UI" w:hAnsi="Segoe UI" w:cs="Segoe UI"/>
          <w:i/>
        </w:rPr>
      </w:pPr>
      <w:r w:rsidRPr="00785E2A">
        <w:rPr>
          <w:rFonts w:ascii="Segoe UI" w:hAnsi="Segoe UI" w:cs="Segoe UI"/>
          <w:i/>
        </w:rPr>
        <w:t>Megjegyzés:</w:t>
      </w:r>
      <w:r>
        <w:rPr>
          <w:rFonts w:ascii="Segoe UI" w:hAnsi="Segoe UI" w:cs="Segoe UI"/>
          <w:i/>
        </w:rPr>
        <w:t xml:space="preserve"> </w:t>
      </w:r>
      <w:r w:rsidRPr="0032351C">
        <w:rPr>
          <w:rFonts w:ascii="Segoe UI" w:hAnsi="Segoe UI" w:cs="Segoe UI"/>
          <w:i/>
        </w:rPr>
        <w:t>Az Abtv. 57. § (1a) bekezdésére, valamint az Ügyrend 36. § (2) bekezdésére és 56. § (1)–(2) bekezdéseire tekintettel</w:t>
      </w:r>
      <w:r>
        <w:rPr>
          <w:rFonts w:ascii="Segoe UI" w:hAnsi="Segoe UI" w:cs="Segoe UI"/>
          <w:i/>
        </w:rPr>
        <w:t xml:space="preserve"> az </w:t>
      </w:r>
      <w:r w:rsidRPr="0032351C">
        <w:rPr>
          <w:rFonts w:ascii="Segoe UI" w:hAnsi="Segoe UI" w:cs="Segoe UI"/>
          <w:i/>
        </w:rPr>
        <w:t>Abtv. 26-27. §-</w:t>
      </w:r>
      <w:proofErr w:type="spellStart"/>
      <w:r w:rsidRPr="0032351C">
        <w:rPr>
          <w:rFonts w:ascii="Segoe UI" w:hAnsi="Segoe UI" w:cs="Segoe UI"/>
          <w:i/>
        </w:rPr>
        <w:t>ai</w:t>
      </w:r>
      <w:proofErr w:type="spellEnd"/>
      <w:r w:rsidRPr="0032351C">
        <w:rPr>
          <w:rFonts w:ascii="Segoe UI" w:hAnsi="Segoe UI" w:cs="Segoe UI"/>
          <w:i/>
        </w:rPr>
        <w:t xml:space="preserve"> alapján benyújtott</w:t>
      </w:r>
      <w:r>
        <w:rPr>
          <w:rFonts w:ascii="Segoe UI" w:hAnsi="Segoe UI" w:cs="Segoe UI"/>
          <w:i/>
        </w:rPr>
        <w:t xml:space="preserve"> alkotmányjogi panaszok esetében az</w:t>
      </w:r>
      <w:r w:rsidRPr="0032351C">
        <w:rPr>
          <w:rFonts w:ascii="Segoe UI" w:hAnsi="Segoe UI" w:cs="Segoe UI"/>
          <w:i/>
        </w:rPr>
        <w:t xml:space="preserve"> indítvány</w:t>
      </w:r>
      <w:r>
        <w:rPr>
          <w:rFonts w:ascii="Segoe UI" w:hAnsi="Segoe UI" w:cs="Segoe UI"/>
          <w:i/>
        </w:rPr>
        <w:t>ban foglalt alkotmányossági kérelem (tehát az ügy) lényegét</w:t>
      </w:r>
      <w:r w:rsidRPr="00FB1224">
        <w:rPr>
          <w:rFonts w:ascii="Segoe UI" w:hAnsi="Segoe UI" w:cs="Segoe UI"/>
          <w:i/>
        </w:rPr>
        <w:t xml:space="preserve"> </w:t>
      </w:r>
      <w:r w:rsidRPr="0032351C">
        <w:rPr>
          <w:rFonts w:ascii="Segoe UI" w:hAnsi="Segoe UI" w:cs="Segoe UI"/>
          <w:i/>
        </w:rPr>
        <w:t>az</w:t>
      </w:r>
      <w:r>
        <w:rPr>
          <w:rFonts w:ascii="Segoe UI" w:hAnsi="Segoe UI" w:cs="Segoe UI"/>
          <w:i/>
        </w:rPr>
        <w:t xml:space="preserve"> Alkotmánybíróság a honlapján közzéteszi. Az indítványozó nevét az Alkotmánybíróság csak akkor teszi közzé, ha ahhoz</w:t>
      </w:r>
      <w:r w:rsidRPr="0032351C">
        <w:rPr>
          <w:rFonts w:ascii="Segoe UI" w:hAnsi="Segoe UI" w:cs="Segoe UI"/>
          <w:i/>
        </w:rPr>
        <w:t xml:space="preserve"> a</w:t>
      </w:r>
      <w:r>
        <w:rPr>
          <w:rFonts w:ascii="Segoe UI" w:hAnsi="Segoe UI" w:cs="Segoe UI"/>
          <w:i/>
        </w:rPr>
        <w:t xml:space="preserve"> magánszemély</w:t>
      </w:r>
      <w:r w:rsidRPr="00E0545B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indítványozó, illetve az</w:t>
      </w:r>
      <w:r w:rsidRPr="0032351C">
        <w:rPr>
          <w:rFonts w:ascii="Segoe UI" w:hAnsi="Segoe UI" w:cs="Segoe UI"/>
          <w:i/>
        </w:rPr>
        <w:t xml:space="preserve"> érintett </w:t>
      </w:r>
      <w:r>
        <w:rPr>
          <w:rFonts w:ascii="Segoe UI" w:hAnsi="Segoe UI" w:cs="Segoe UI"/>
          <w:i/>
        </w:rPr>
        <w:t xml:space="preserve">kifejezetten </w:t>
      </w:r>
      <w:r w:rsidRPr="0032351C">
        <w:rPr>
          <w:rFonts w:ascii="Segoe UI" w:hAnsi="Segoe UI" w:cs="Segoe UI"/>
          <w:i/>
        </w:rPr>
        <w:t>hozzájárul</w:t>
      </w:r>
      <w:r>
        <w:rPr>
          <w:rFonts w:ascii="Segoe UI" w:hAnsi="Segoe UI" w:cs="Segoe UI"/>
          <w:i/>
        </w:rPr>
        <w:t>. E pont alatt tehát az indítványozónak erről kell nyilatkozni.</w:t>
      </w:r>
    </w:p>
    <w:p w:rsidR="00DB309C" w:rsidRDefault="00371863" w:rsidP="0037186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Abban az esetben, ha az indítványozó nem járul hozzá a személyes adatai közzétételéhez, vagy ebben a kérdésben nem nyilatkozik, az Alkotmánybíróság az alkotmányossági </w:t>
      </w:r>
      <w:r>
        <w:rPr>
          <w:rFonts w:ascii="Segoe UI" w:hAnsi="Segoe UI" w:cs="Segoe UI"/>
          <w:i/>
        </w:rPr>
        <w:lastRenderedPageBreak/>
        <w:t xml:space="preserve">kérelem lényegét ezen adatok törlése mellett teszi közzé. Az indítványozó hozzájáruló nyilatkozata esetén az Alkotmánybíróság csak </w:t>
      </w:r>
      <w:r w:rsidRPr="0032351C">
        <w:rPr>
          <w:rFonts w:ascii="Segoe UI" w:hAnsi="Segoe UI" w:cs="Segoe UI"/>
          <w:i/>
        </w:rPr>
        <w:t>az indítványozó nevé</w:t>
      </w:r>
      <w:r>
        <w:rPr>
          <w:rFonts w:ascii="Segoe UI" w:hAnsi="Segoe UI" w:cs="Segoe UI"/>
          <w:i/>
        </w:rPr>
        <w:t xml:space="preserve">t teszi közzé az ügy lényegének ismertetésekor, az </w:t>
      </w:r>
      <w:r w:rsidRPr="0032351C">
        <w:rPr>
          <w:rFonts w:ascii="Segoe UI" w:hAnsi="Segoe UI" w:cs="Segoe UI"/>
          <w:i/>
        </w:rPr>
        <w:t>indítványozó</w:t>
      </w:r>
      <w:r>
        <w:rPr>
          <w:rFonts w:ascii="Segoe UI" w:hAnsi="Segoe UI" w:cs="Segoe UI"/>
          <w:i/>
        </w:rPr>
        <w:t xml:space="preserve"> </w:t>
      </w:r>
      <w:proofErr w:type="gramStart"/>
      <w:r>
        <w:rPr>
          <w:rFonts w:ascii="Segoe UI" w:hAnsi="Segoe UI" w:cs="Segoe UI"/>
          <w:i/>
        </w:rPr>
        <w:t>eze</w:t>
      </w:r>
      <w:r w:rsidRPr="0032351C">
        <w:rPr>
          <w:rFonts w:ascii="Segoe UI" w:hAnsi="Segoe UI" w:cs="Segoe UI"/>
          <w:i/>
        </w:rPr>
        <w:t>n</w:t>
      </w:r>
      <w:proofErr w:type="gramEnd"/>
      <w:r w:rsidRPr="0032351C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túli</w:t>
      </w:r>
      <w:r w:rsidRPr="0032351C">
        <w:rPr>
          <w:rFonts w:ascii="Segoe UI" w:hAnsi="Segoe UI" w:cs="Segoe UI"/>
          <w:i/>
        </w:rPr>
        <w:t xml:space="preserve"> további személyes adatait, valamint más személyek azonosítását lehetővé tevő adatokat az indítványból felismerhetetlenné teszi. </w:t>
      </w:r>
      <w:r>
        <w:rPr>
          <w:rFonts w:ascii="Segoe UI" w:hAnsi="Segoe UI" w:cs="Segoe UI"/>
          <w:i/>
        </w:rPr>
        <w:t xml:space="preserve">Az Alkotmánybíróság ugyanakkor az érintett hozzájárulása nélkül nyilvánosságra hozhatja a közérdekből nyilvános adatokat, valamint a jogi képviselő nevét. </w:t>
      </w:r>
      <w:r w:rsidRPr="0032351C">
        <w:rPr>
          <w:rFonts w:ascii="Segoe UI" w:hAnsi="Segoe UI" w:cs="Segoe UI"/>
          <w:i/>
        </w:rPr>
        <w:t xml:space="preserve">Az indítványban foglalt alkotmányossági kérelem lényege – </w:t>
      </w:r>
      <w:r>
        <w:rPr>
          <w:rFonts w:ascii="Segoe UI" w:hAnsi="Segoe UI" w:cs="Segoe UI"/>
          <w:i/>
        </w:rPr>
        <w:t xml:space="preserve">a nyilatkozat függvényében </w:t>
      </w:r>
      <w:r w:rsidRPr="0032351C">
        <w:rPr>
          <w:rFonts w:ascii="Segoe UI" w:hAnsi="Segoe UI" w:cs="Segoe UI"/>
          <w:i/>
        </w:rPr>
        <w:t xml:space="preserve">az indítványban foglalt, a </w:t>
      </w:r>
      <w:r>
        <w:rPr>
          <w:rFonts w:ascii="Segoe UI" w:hAnsi="Segoe UI" w:cs="Segoe UI"/>
          <w:i/>
        </w:rPr>
        <w:t xml:space="preserve">természetes </w:t>
      </w:r>
      <w:r w:rsidRPr="0032351C">
        <w:rPr>
          <w:rFonts w:ascii="Segoe UI" w:hAnsi="Segoe UI" w:cs="Segoe UI"/>
          <w:i/>
        </w:rPr>
        <w:t xml:space="preserve">személyek azonosítását lehetővé tevő adatok törlése </w:t>
      </w:r>
      <w:r>
        <w:rPr>
          <w:rFonts w:ascii="Segoe UI" w:hAnsi="Segoe UI" w:cs="Segoe UI"/>
          <w:i/>
        </w:rPr>
        <w:t>(</w:t>
      </w:r>
      <w:proofErr w:type="spellStart"/>
      <w:r>
        <w:rPr>
          <w:rFonts w:ascii="Segoe UI" w:hAnsi="Segoe UI" w:cs="Segoe UI"/>
          <w:i/>
        </w:rPr>
        <w:t>anonimizálás</w:t>
      </w:r>
      <w:proofErr w:type="spellEnd"/>
      <w:r>
        <w:rPr>
          <w:rFonts w:ascii="Segoe UI" w:hAnsi="Segoe UI" w:cs="Segoe UI"/>
          <w:i/>
        </w:rPr>
        <w:t xml:space="preserve">) </w:t>
      </w:r>
      <w:r w:rsidRPr="0032351C">
        <w:rPr>
          <w:rFonts w:ascii="Segoe UI" w:hAnsi="Segoe UI" w:cs="Segoe UI"/>
          <w:i/>
        </w:rPr>
        <w:t>mellett – az indítvány másolatának a közzétételével is történhet.</w:t>
      </w:r>
    </w:p>
    <w:p w:rsidR="00DB309C" w:rsidRDefault="00DB309C" w:rsidP="00DB309C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A fentiek megfelelően vonatkoznak a</w:t>
      </w:r>
      <w:r w:rsidRPr="00597282">
        <w:rPr>
          <w:rFonts w:ascii="Segoe UI" w:hAnsi="Segoe UI" w:cs="Segoe UI"/>
          <w:i/>
        </w:rPr>
        <w:t xml:space="preserve">z eljárás során az Alkotmánybírósághoz közfeladatot ellátó szervek, illetve </w:t>
      </w:r>
      <w:r>
        <w:rPr>
          <w:rFonts w:ascii="Segoe UI" w:hAnsi="Segoe UI" w:cs="Segoe UI"/>
          <w:i/>
        </w:rPr>
        <w:t xml:space="preserve">más </w:t>
      </w:r>
      <w:r w:rsidRPr="00597282">
        <w:rPr>
          <w:rFonts w:ascii="Segoe UI" w:hAnsi="Segoe UI" w:cs="Segoe UI"/>
          <w:i/>
        </w:rPr>
        <w:t>személyek által megküldött vélemény</w:t>
      </w:r>
      <w:r>
        <w:rPr>
          <w:rFonts w:ascii="Segoe UI" w:hAnsi="Segoe UI" w:cs="Segoe UI"/>
          <w:i/>
        </w:rPr>
        <w:t>ben</w:t>
      </w:r>
      <w:r w:rsidRPr="00597282">
        <w:rPr>
          <w:rFonts w:ascii="Segoe UI" w:hAnsi="Segoe UI" w:cs="Segoe UI"/>
          <w:i/>
        </w:rPr>
        <w:t>, továbbá a szakértői vélemény</w:t>
      </w:r>
      <w:r>
        <w:rPr>
          <w:rFonts w:ascii="Segoe UI" w:hAnsi="Segoe UI" w:cs="Segoe UI"/>
          <w:i/>
        </w:rPr>
        <w:t>ben és az Alkotmánybíróság által az ügyben hozott döntésben szereplő személyes adatokra is.</w:t>
      </w:r>
    </w:p>
    <w:p w:rsidR="00DB309C" w:rsidRPr="00785E2A" w:rsidRDefault="00371863" w:rsidP="00DB309C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Fentiek értelmében az indítványozónak az alkotmányjogi panasz benyújtásával egyidejűleg nyilatkoznia kell, hogy neve közzétételéhez hozzájárul-e. A nyilatkozat hiányában az Alkotmánybíróság azt feltételezi, hogy az indítványozó a neve közzétételéhez nem járult hozzá. </w:t>
      </w:r>
      <w:r w:rsidRPr="00785E2A">
        <w:rPr>
          <w:rFonts w:ascii="Segoe UI" w:hAnsi="Segoe UI" w:cs="Segoe UI"/>
          <w:i/>
        </w:rPr>
        <w:t xml:space="preserve">Az ügy elintézését </w:t>
      </w:r>
      <w:r>
        <w:rPr>
          <w:rFonts w:ascii="Segoe UI" w:hAnsi="Segoe UI" w:cs="Segoe UI"/>
          <w:i/>
        </w:rPr>
        <w:t xml:space="preserve">egyébként </w:t>
      </w:r>
      <w:r w:rsidRPr="00785E2A">
        <w:rPr>
          <w:rFonts w:ascii="Segoe UI" w:hAnsi="Segoe UI" w:cs="Segoe UI"/>
          <w:i/>
        </w:rPr>
        <w:t xml:space="preserve">semmilyen módon nem befolyásolja vagy hátráltatja, </w:t>
      </w:r>
      <w:r>
        <w:rPr>
          <w:rFonts w:ascii="Segoe UI" w:hAnsi="Segoe UI" w:cs="Segoe UI"/>
          <w:i/>
        </w:rPr>
        <w:t>ha</w:t>
      </w:r>
      <w:r w:rsidRPr="00785E2A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>az indítványozó ebben a kérdésben</w:t>
      </w:r>
      <w:r w:rsidRPr="00785E2A">
        <w:rPr>
          <w:rFonts w:ascii="Segoe UI" w:hAnsi="Segoe UI" w:cs="Segoe UI"/>
          <w:i/>
        </w:rPr>
        <w:t xml:space="preserve"> nem nyilatkozik, vagy nem járul hozzá </w:t>
      </w:r>
      <w:r>
        <w:rPr>
          <w:rFonts w:ascii="Segoe UI" w:hAnsi="Segoe UI" w:cs="Segoe UI"/>
          <w:i/>
        </w:rPr>
        <w:t>neve)</w:t>
      </w:r>
      <w:r w:rsidR="008D7AB6">
        <w:rPr>
          <w:rFonts w:ascii="Segoe UI" w:hAnsi="Segoe UI" w:cs="Segoe UI"/>
          <w:i/>
        </w:rPr>
        <w:t xml:space="preserve"> </w:t>
      </w:r>
      <w:r w:rsidRPr="00785E2A">
        <w:rPr>
          <w:rFonts w:ascii="Segoe UI" w:hAnsi="Segoe UI" w:cs="Segoe UI"/>
          <w:i/>
        </w:rPr>
        <w:t>nyilvánosságra hozatalához</w:t>
      </w:r>
      <w:r>
        <w:rPr>
          <w:rFonts w:ascii="Segoe UI" w:hAnsi="Segoe UI" w:cs="Segoe UI"/>
          <w:i/>
        </w:rPr>
        <w:t>.</w:t>
      </w:r>
    </w:p>
    <w:p w:rsidR="00B74BB9" w:rsidRDefault="00E52698" w:rsidP="00B74BB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B74BB9">
        <w:rPr>
          <w:rFonts w:ascii="Segoe UI" w:hAnsi="Segoe UI" w:cs="Segoe UI"/>
        </w:rPr>
        <w:t>) Az é</w:t>
      </w:r>
      <w:r w:rsidR="00B74BB9" w:rsidRPr="00AA0E47">
        <w:rPr>
          <w:rFonts w:ascii="Segoe UI" w:hAnsi="Segoe UI" w:cs="Segoe UI"/>
        </w:rPr>
        <w:t>rintet</w:t>
      </w:r>
      <w:r w:rsidR="00B74BB9">
        <w:rPr>
          <w:rFonts w:ascii="Segoe UI" w:hAnsi="Segoe UI" w:cs="Segoe UI"/>
        </w:rPr>
        <w:t>tséget alátámasztó dokumentumok</w:t>
      </w:r>
      <w:r w:rsidR="00285961">
        <w:rPr>
          <w:rFonts w:ascii="Segoe UI" w:hAnsi="Segoe UI" w:cs="Segoe UI"/>
        </w:rPr>
        <w:t xml:space="preserve"> egyszerű másolata</w:t>
      </w:r>
      <w:r w:rsidR="00C70CF4">
        <w:rPr>
          <w:rFonts w:ascii="Segoe UI" w:hAnsi="Segoe UI" w:cs="Segoe UI"/>
        </w:rPr>
        <w:t xml:space="preserve"> (Mellékletek)</w:t>
      </w:r>
    </w:p>
    <w:p w:rsidR="00B74BB9" w:rsidRPr="00AA0E47" w:rsidRDefault="00D171DF" w:rsidP="00B74BB9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B74BB9">
        <w:rPr>
          <w:rFonts w:ascii="Segoe UI" w:hAnsi="Segoe UI" w:cs="Segoe UI"/>
          <w:i/>
        </w:rPr>
        <w:t>A</w:t>
      </w:r>
      <w:r w:rsidR="00B74BB9" w:rsidRPr="003B08D8">
        <w:rPr>
          <w:rFonts w:ascii="Segoe UI" w:hAnsi="Segoe UI" w:cs="Segoe UI"/>
          <w:i/>
        </w:rPr>
        <w:t>z Abtv. 52. § (4) bekezdése értelmében az alkotmánybírósági eljárá</w:t>
      </w:r>
      <w:r w:rsidR="00B74BB9">
        <w:rPr>
          <w:rFonts w:ascii="Segoe UI" w:hAnsi="Segoe UI" w:cs="Segoe UI"/>
          <w:i/>
        </w:rPr>
        <w:t>s feltételeinek fennállását az i</w:t>
      </w:r>
      <w:r w:rsidR="00B74BB9" w:rsidRPr="003B08D8">
        <w:rPr>
          <w:rFonts w:ascii="Segoe UI" w:hAnsi="Segoe UI" w:cs="Segoe UI"/>
          <w:i/>
        </w:rPr>
        <w:t>ndítványozónak kell igazolnia.</w:t>
      </w:r>
    </w:p>
    <w:p w:rsidR="0041345A" w:rsidRPr="00FA6744" w:rsidRDefault="0041345A" w:rsidP="00D909BC">
      <w:pPr>
        <w:jc w:val="both"/>
        <w:rPr>
          <w:rFonts w:ascii="Segoe UI" w:hAnsi="Segoe UI" w:cs="Segoe UI"/>
        </w:rPr>
      </w:pPr>
    </w:p>
    <w:p w:rsidR="00AE63E5" w:rsidRPr="00FA6744" w:rsidRDefault="00AE63E5" w:rsidP="00D909BC">
      <w:pPr>
        <w:jc w:val="both"/>
        <w:rPr>
          <w:rFonts w:ascii="Segoe UI" w:hAnsi="Segoe UI" w:cs="Segoe UI"/>
        </w:rPr>
      </w:pPr>
      <w:r w:rsidRPr="00FA6744">
        <w:rPr>
          <w:rFonts w:ascii="Segoe UI" w:hAnsi="Segoe UI" w:cs="Segoe UI"/>
        </w:rPr>
        <w:t xml:space="preserve">Kelt: </w:t>
      </w:r>
      <w:r w:rsidR="00E96BE0" w:rsidRPr="00FA6744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Dátum"/>
            </w:textInput>
          </w:ffData>
        </w:fldChar>
      </w:r>
      <w:r w:rsidR="00975740" w:rsidRPr="00FA6744">
        <w:rPr>
          <w:rFonts w:ascii="Segoe UI" w:hAnsi="Segoe UI" w:cs="Segoe UI"/>
        </w:rPr>
        <w:instrText xml:space="preserve"> FORMTEXT </w:instrText>
      </w:r>
      <w:r w:rsidR="00E96BE0" w:rsidRPr="00FA6744">
        <w:rPr>
          <w:rFonts w:ascii="Segoe UI" w:hAnsi="Segoe UI" w:cs="Segoe UI"/>
        </w:rPr>
      </w:r>
      <w:r w:rsidR="00E96BE0" w:rsidRPr="00FA6744">
        <w:rPr>
          <w:rFonts w:ascii="Segoe UI" w:hAnsi="Segoe UI" w:cs="Segoe UI"/>
        </w:rPr>
        <w:fldChar w:fldCharType="separate"/>
      </w:r>
      <w:r w:rsidR="00975740" w:rsidRPr="00FA6744">
        <w:rPr>
          <w:rFonts w:ascii="Segoe UI" w:hAnsi="Segoe UI" w:cs="Segoe UI"/>
          <w:noProof/>
        </w:rPr>
        <w:t>Dátum</w:t>
      </w:r>
      <w:r w:rsidR="00E96BE0" w:rsidRPr="00FA6744">
        <w:rPr>
          <w:rFonts w:ascii="Segoe UI" w:hAnsi="Segoe UI" w:cs="Segoe UI"/>
        </w:rPr>
        <w:fldChar w:fldCharType="end"/>
      </w:r>
    </w:p>
    <w:p w:rsidR="00E927B9" w:rsidRPr="00AA0E47" w:rsidRDefault="00E927B9" w:rsidP="00E927B9">
      <w:pPr>
        <w:ind w:left="4956"/>
        <w:rPr>
          <w:rFonts w:ascii="Segoe UI" w:hAnsi="Segoe UI" w:cs="Segoe UI"/>
        </w:rPr>
      </w:pPr>
      <w:r>
        <w:rPr>
          <w:rFonts w:ascii="Segoe UI" w:hAnsi="Segoe UI" w:cs="Segoe UI"/>
        </w:rPr>
        <w:t>Az i</w:t>
      </w:r>
      <w:r w:rsidRPr="00AA0E47">
        <w:rPr>
          <w:rFonts w:ascii="Segoe UI" w:hAnsi="Segoe UI" w:cs="Segoe UI"/>
        </w:rPr>
        <w:t>ndítványozó</w:t>
      </w:r>
      <w:r>
        <w:rPr>
          <w:rFonts w:ascii="Segoe UI" w:hAnsi="Segoe UI" w:cs="Segoe UI"/>
        </w:rPr>
        <w:t>, illetve jogi képviselő</w:t>
      </w:r>
      <w:r>
        <w:rPr>
          <w:rFonts w:ascii="Segoe UI" w:hAnsi="Segoe UI" w:cs="Segoe UI"/>
        </w:rPr>
        <w:br/>
        <w:t>neve, aláírása, adatai, elérhetősége stb.</w:t>
      </w:r>
    </w:p>
    <w:p w:rsidR="003C1169" w:rsidRDefault="003C1169" w:rsidP="00D909BC">
      <w:pPr>
        <w:jc w:val="both"/>
        <w:rPr>
          <w:rFonts w:ascii="Segoe UI" w:hAnsi="Segoe UI" w:cs="Segoe UI"/>
        </w:rPr>
      </w:pPr>
    </w:p>
    <w:sectPr w:rsidR="003C1169" w:rsidSect="001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26071"/>
    <w:multiLevelType w:val="hybridMultilevel"/>
    <w:tmpl w:val="EDD247F6"/>
    <w:lvl w:ilvl="0" w:tplc="CCB4A380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Márton-Rajos Krisztina">
    <w15:presenceInfo w15:providerId="None" w15:userId="Dr. Márton-Rajos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35"/>
    <w:rsid w:val="00002959"/>
    <w:rsid w:val="00025C38"/>
    <w:rsid w:val="000850A3"/>
    <w:rsid w:val="00085D02"/>
    <w:rsid w:val="000B0653"/>
    <w:rsid w:val="000D3599"/>
    <w:rsid w:val="000D3E8A"/>
    <w:rsid w:val="000E65DF"/>
    <w:rsid w:val="0010059A"/>
    <w:rsid w:val="0011602F"/>
    <w:rsid w:val="00117121"/>
    <w:rsid w:val="00121F5F"/>
    <w:rsid w:val="00123277"/>
    <w:rsid w:val="001232A5"/>
    <w:rsid w:val="00124A68"/>
    <w:rsid w:val="00141995"/>
    <w:rsid w:val="00171546"/>
    <w:rsid w:val="0017415B"/>
    <w:rsid w:val="001751D0"/>
    <w:rsid w:val="00181E00"/>
    <w:rsid w:val="001A05AE"/>
    <w:rsid w:val="001C5BFE"/>
    <w:rsid w:val="001E1116"/>
    <w:rsid w:val="001F26C6"/>
    <w:rsid w:val="001F323A"/>
    <w:rsid w:val="001F36AF"/>
    <w:rsid w:val="001F418B"/>
    <w:rsid w:val="001F4D53"/>
    <w:rsid w:val="001F5AC6"/>
    <w:rsid w:val="00216C45"/>
    <w:rsid w:val="002455A5"/>
    <w:rsid w:val="00253B82"/>
    <w:rsid w:val="00253BCE"/>
    <w:rsid w:val="00275440"/>
    <w:rsid w:val="002814E3"/>
    <w:rsid w:val="00285961"/>
    <w:rsid w:val="00290E52"/>
    <w:rsid w:val="002A555C"/>
    <w:rsid w:val="002A5A6E"/>
    <w:rsid w:val="002E604C"/>
    <w:rsid w:val="00304640"/>
    <w:rsid w:val="003051AD"/>
    <w:rsid w:val="003365E3"/>
    <w:rsid w:val="0035104D"/>
    <w:rsid w:val="00351F96"/>
    <w:rsid w:val="003601AF"/>
    <w:rsid w:val="0036351A"/>
    <w:rsid w:val="00364C1B"/>
    <w:rsid w:val="00367D19"/>
    <w:rsid w:val="0037125A"/>
    <w:rsid w:val="00371863"/>
    <w:rsid w:val="003720E0"/>
    <w:rsid w:val="003755F1"/>
    <w:rsid w:val="003A3DFC"/>
    <w:rsid w:val="003B1F8B"/>
    <w:rsid w:val="003B73A1"/>
    <w:rsid w:val="003C1169"/>
    <w:rsid w:val="003C4E52"/>
    <w:rsid w:val="003C61BD"/>
    <w:rsid w:val="003D50D9"/>
    <w:rsid w:val="003E6CA5"/>
    <w:rsid w:val="00411C34"/>
    <w:rsid w:val="0041345A"/>
    <w:rsid w:val="00450BE4"/>
    <w:rsid w:val="00452697"/>
    <w:rsid w:val="00462903"/>
    <w:rsid w:val="00480F50"/>
    <w:rsid w:val="0048493C"/>
    <w:rsid w:val="004C3FE4"/>
    <w:rsid w:val="004C68D6"/>
    <w:rsid w:val="004C6DA7"/>
    <w:rsid w:val="004D1268"/>
    <w:rsid w:val="004D4A8F"/>
    <w:rsid w:val="005205A7"/>
    <w:rsid w:val="005228C1"/>
    <w:rsid w:val="00550375"/>
    <w:rsid w:val="005509D3"/>
    <w:rsid w:val="00560861"/>
    <w:rsid w:val="00561B4F"/>
    <w:rsid w:val="005722A1"/>
    <w:rsid w:val="00585A73"/>
    <w:rsid w:val="005C3B86"/>
    <w:rsid w:val="005D06B5"/>
    <w:rsid w:val="00633660"/>
    <w:rsid w:val="00635F10"/>
    <w:rsid w:val="0065262A"/>
    <w:rsid w:val="00671C03"/>
    <w:rsid w:val="00683AED"/>
    <w:rsid w:val="00696ED3"/>
    <w:rsid w:val="006B0B40"/>
    <w:rsid w:val="006B0EAC"/>
    <w:rsid w:val="006C5991"/>
    <w:rsid w:val="006C755D"/>
    <w:rsid w:val="006D3943"/>
    <w:rsid w:val="006E55E4"/>
    <w:rsid w:val="006F498D"/>
    <w:rsid w:val="007217EE"/>
    <w:rsid w:val="00734689"/>
    <w:rsid w:val="007649CE"/>
    <w:rsid w:val="007714C2"/>
    <w:rsid w:val="00781D19"/>
    <w:rsid w:val="007845FB"/>
    <w:rsid w:val="0079742D"/>
    <w:rsid w:val="007A586C"/>
    <w:rsid w:val="007A5AED"/>
    <w:rsid w:val="007D4FB5"/>
    <w:rsid w:val="007E3F3F"/>
    <w:rsid w:val="007F6195"/>
    <w:rsid w:val="007F6452"/>
    <w:rsid w:val="007F6A28"/>
    <w:rsid w:val="00841E53"/>
    <w:rsid w:val="008447D6"/>
    <w:rsid w:val="00851858"/>
    <w:rsid w:val="00873D56"/>
    <w:rsid w:val="00875124"/>
    <w:rsid w:val="00896E76"/>
    <w:rsid w:val="008A1F08"/>
    <w:rsid w:val="008A4B2E"/>
    <w:rsid w:val="008B7391"/>
    <w:rsid w:val="008C054E"/>
    <w:rsid w:val="008C46CF"/>
    <w:rsid w:val="008C74DC"/>
    <w:rsid w:val="008D7AB6"/>
    <w:rsid w:val="008E75D0"/>
    <w:rsid w:val="008F391B"/>
    <w:rsid w:val="009019D9"/>
    <w:rsid w:val="0090748E"/>
    <w:rsid w:val="00913248"/>
    <w:rsid w:val="00913F69"/>
    <w:rsid w:val="00920BA9"/>
    <w:rsid w:val="00940FC5"/>
    <w:rsid w:val="0095324C"/>
    <w:rsid w:val="009562CD"/>
    <w:rsid w:val="00961294"/>
    <w:rsid w:val="009615A3"/>
    <w:rsid w:val="0097103D"/>
    <w:rsid w:val="0097366B"/>
    <w:rsid w:val="00975740"/>
    <w:rsid w:val="009829B3"/>
    <w:rsid w:val="00983419"/>
    <w:rsid w:val="009C09BE"/>
    <w:rsid w:val="009F2CC1"/>
    <w:rsid w:val="00A13CDE"/>
    <w:rsid w:val="00A14601"/>
    <w:rsid w:val="00A317D7"/>
    <w:rsid w:val="00A31DF5"/>
    <w:rsid w:val="00A41397"/>
    <w:rsid w:val="00A509A7"/>
    <w:rsid w:val="00A54793"/>
    <w:rsid w:val="00A751EF"/>
    <w:rsid w:val="00AE63E5"/>
    <w:rsid w:val="00AF3E1B"/>
    <w:rsid w:val="00B012B0"/>
    <w:rsid w:val="00B209BA"/>
    <w:rsid w:val="00B22B0D"/>
    <w:rsid w:val="00B2783A"/>
    <w:rsid w:val="00B36B35"/>
    <w:rsid w:val="00B37623"/>
    <w:rsid w:val="00B74BB9"/>
    <w:rsid w:val="00BA376F"/>
    <w:rsid w:val="00BA4465"/>
    <w:rsid w:val="00BD6477"/>
    <w:rsid w:val="00BE101B"/>
    <w:rsid w:val="00C213B1"/>
    <w:rsid w:val="00C270F2"/>
    <w:rsid w:val="00C31915"/>
    <w:rsid w:val="00C65564"/>
    <w:rsid w:val="00C70CF4"/>
    <w:rsid w:val="00C72B95"/>
    <w:rsid w:val="00C72E60"/>
    <w:rsid w:val="00C745A6"/>
    <w:rsid w:val="00C87844"/>
    <w:rsid w:val="00C9044C"/>
    <w:rsid w:val="00C92A3F"/>
    <w:rsid w:val="00CA409E"/>
    <w:rsid w:val="00CB1D6B"/>
    <w:rsid w:val="00CC4DAA"/>
    <w:rsid w:val="00CE7743"/>
    <w:rsid w:val="00CF3BCA"/>
    <w:rsid w:val="00D15CED"/>
    <w:rsid w:val="00D171DF"/>
    <w:rsid w:val="00D25451"/>
    <w:rsid w:val="00D27553"/>
    <w:rsid w:val="00D325B4"/>
    <w:rsid w:val="00D34A70"/>
    <w:rsid w:val="00D356C4"/>
    <w:rsid w:val="00D40DF5"/>
    <w:rsid w:val="00D76A52"/>
    <w:rsid w:val="00D87FEF"/>
    <w:rsid w:val="00D909BC"/>
    <w:rsid w:val="00DA0FA2"/>
    <w:rsid w:val="00DA3DD4"/>
    <w:rsid w:val="00DB309C"/>
    <w:rsid w:val="00DE0F98"/>
    <w:rsid w:val="00DF6BAA"/>
    <w:rsid w:val="00E1178A"/>
    <w:rsid w:val="00E13709"/>
    <w:rsid w:val="00E25B8A"/>
    <w:rsid w:val="00E302A1"/>
    <w:rsid w:val="00E45AD3"/>
    <w:rsid w:val="00E52698"/>
    <w:rsid w:val="00E811DF"/>
    <w:rsid w:val="00E927B9"/>
    <w:rsid w:val="00E93BB9"/>
    <w:rsid w:val="00E95D55"/>
    <w:rsid w:val="00E95EB4"/>
    <w:rsid w:val="00E96BE0"/>
    <w:rsid w:val="00EA360D"/>
    <w:rsid w:val="00EE7643"/>
    <w:rsid w:val="00F12CDE"/>
    <w:rsid w:val="00F441EA"/>
    <w:rsid w:val="00F4761E"/>
    <w:rsid w:val="00F47A84"/>
    <w:rsid w:val="00F60B2D"/>
    <w:rsid w:val="00F63312"/>
    <w:rsid w:val="00F70BFF"/>
    <w:rsid w:val="00F87C5B"/>
    <w:rsid w:val="00FA6744"/>
    <w:rsid w:val="00FD6ECB"/>
    <w:rsid w:val="00FF2B2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0C32E-0271-432A-B3D1-A09F7248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15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85A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5A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5A7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5A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5A7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5A73"/>
    <w:rPr>
      <w:rFonts w:ascii="Tahoma" w:hAnsi="Tahoma" w:cs="Tahoma"/>
      <w:sz w:val="16"/>
      <w:szCs w:val="16"/>
      <w:lang w:eastAsia="en-US"/>
    </w:rPr>
  </w:style>
  <w:style w:type="paragraph" w:customStyle="1" w:styleId="Szktett11-esszvegSegoeUI1-essortv">
    <w:name w:val="Szűkített 11-es szöveg SegoeUI 1-es sortáv"/>
    <w:basedOn w:val="Norml"/>
    <w:qFormat/>
    <w:rsid w:val="00C270F2"/>
    <w:pPr>
      <w:spacing w:after="120" w:line="240" w:lineRule="auto"/>
      <w:jc w:val="both"/>
    </w:pPr>
    <w:rPr>
      <w:rFonts w:ascii="Segoe UI" w:eastAsia="Times New Roman" w:hAnsi="Segoe UI" w:cs="Segoe U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F5F9-CD7C-4FF4-B4DD-09B0F519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Panasz blanketta</vt:lpstr>
    </vt:vector>
  </TitlesOfParts>
  <Company>Magyar Köztársaság Alkotmánybírósága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Panasz blanketta</dc:title>
  <dc:creator>Alkotmánybíróság</dc:creator>
  <cp:lastModifiedBy>Dr. Bitskey Botond</cp:lastModifiedBy>
  <cp:revision>5</cp:revision>
  <cp:lastPrinted>2016-05-06T11:45:00Z</cp:lastPrinted>
  <dcterms:created xsi:type="dcterms:W3CDTF">2023-06-09T08:17:00Z</dcterms:created>
  <dcterms:modified xsi:type="dcterms:W3CDTF">2023-06-09T09:39:00Z</dcterms:modified>
</cp:coreProperties>
</file>